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745C85" w:rsidRDefault="0026667C" w:rsidP="00AD3A06">
            <w:pPr>
              <w:ind w:right="1872"/>
              <w:rPr>
                <w:rFonts w:asciiTheme="minorHAnsi" w:hAnsiTheme="minorHAnsi"/>
                <w:b/>
                <w:bCs/>
              </w:rPr>
            </w:pPr>
            <w:r w:rsidRPr="00745C85">
              <w:rPr>
                <w:rFonts w:asciiTheme="minorHAnsi" w:hAnsiTheme="minorHAnsi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B171B9" w:rsidRDefault="0026667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6302EE2" w:rsidR="006641F8" w:rsidRDefault="004E631A" w:rsidP="006641F8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1" behindDoc="0" locked="0" layoutInCell="1" allowOverlap="1" wp14:anchorId="369F73B8" wp14:editId="7EC567E8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0" b="0"/>
                <wp:wrapNone/>
                <wp:docPr id="207539314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492A2" id="Straight Connector 1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E3BF3CF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</w:p>
    <w:p w14:paraId="1BA60FA6" w14:textId="1694E4CD" w:rsidR="006B6AEC" w:rsidRDefault="00DE4F72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</w:t>
      </w:r>
    </w:p>
    <w:p w14:paraId="0E5DF560" w14:textId="78F5191D" w:rsidR="00DE4F72" w:rsidRDefault="00DE4F72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Meeting Minute</w:t>
      </w:r>
      <w:r w:rsidR="002D2249">
        <w:rPr>
          <w:rFonts w:asciiTheme="minorHAnsi" w:hAnsiTheme="minorHAnsi"/>
          <w:bCs/>
          <w:szCs w:val="24"/>
        </w:rPr>
        <w:t>s</w:t>
      </w:r>
    </w:p>
    <w:p w14:paraId="4BAA6EFC" w14:textId="37DEEB38" w:rsidR="001A6431" w:rsidRDefault="00AD3A06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May 14, 2025</w:t>
      </w:r>
    </w:p>
    <w:p w14:paraId="3E47D408" w14:textId="0376BB7A" w:rsidR="00DE4F72" w:rsidRDefault="0002275F" w:rsidP="0002275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32B54">
        <w:rPr>
          <w:rFonts w:asciiTheme="minorHAnsi" w:hAnsiTheme="minorHAnsi"/>
          <w:bCs/>
          <w:szCs w:val="24"/>
        </w:rPr>
        <w:t>5</w:t>
      </w:r>
      <w:r w:rsidR="00740420">
        <w:rPr>
          <w:rFonts w:asciiTheme="minorHAnsi" w:hAnsiTheme="minorHAnsi"/>
          <w:bCs/>
          <w:szCs w:val="24"/>
        </w:rPr>
        <w:t>:30 PM</w:t>
      </w:r>
    </w:p>
    <w:p w14:paraId="72CB3372" w14:textId="3B2EF185" w:rsidR="00DE4F72" w:rsidRDefault="002F27CA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 Hall</w:t>
      </w:r>
    </w:p>
    <w:p w14:paraId="3C1D870C" w14:textId="53D2BC49" w:rsidR="00DE4F72" w:rsidRDefault="00DE4F72" w:rsidP="00DE4F72">
      <w:pPr>
        <w:jc w:val="center"/>
        <w:rPr>
          <w:rFonts w:asciiTheme="minorHAnsi" w:hAnsiTheme="minorHAnsi"/>
          <w:bCs/>
          <w:szCs w:val="24"/>
        </w:rPr>
      </w:pPr>
    </w:p>
    <w:p w14:paraId="25E4F190" w14:textId="5E695AC0" w:rsidR="00C542EA" w:rsidRDefault="00DE4F72" w:rsidP="00805332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 xml:space="preserve">ATTENDANCE:  </w:t>
      </w:r>
      <w:r>
        <w:rPr>
          <w:rFonts w:asciiTheme="minorHAnsi" w:hAnsiTheme="minorHAnsi"/>
          <w:bCs/>
          <w:szCs w:val="24"/>
        </w:rPr>
        <w:t>B</w:t>
      </w:r>
      <w:r w:rsidR="00805332">
        <w:rPr>
          <w:rFonts w:asciiTheme="minorHAnsi" w:hAnsiTheme="minorHAnsi"/>
          <w:bCs/>
          <w:szCs w:val="24"/>
        </w:rPr>
        <w:t>renda Hogan (Chair),</w:t>
      </w:r>
      <w:r>
        <w:rPr>
          <w:rFonts w:asciiTheme="minorHAnsi" w:hAnsiTheme="minorHAnsi"/>
          <w:bCs/>
          <w:szCs w:val="24"/>
        </w:rPr>
        <w:t xml:space="preserve"> </w:t>
      </w:r>
      <w:r w:rsidR="0079218A">
        <w:rPr>
          <w:rFonts w:asciiTheme="minorHAnsi" w:hAnsiTheme="minorHAnsi"/>
          <w:bCs/>
          <w:szCs w:val="24"/>
        </w:rPr>
        <w:t xml:space="preserve">Lucille Launderville, </w:t>
      </w:r>
      <w:r w:rsidR="002F27CA">
        <w:rPr>
          <w:rFonts w:asciiTheme="minorHAnsi" w:hAnsiTheme="minorHAnsi"/>
          <w:bCs/>
          <w:szCs w:val="24"/>
        </w:rPr>
        <w:t>Mary Pongonis,</w:t>
      </w:r>
      <w:r w:rsidR="00C0177E">
        <w:rPr>
          <w:rFonts w:asciiTheme="minorHAnsi" w:hAnsiTheme="minorHAnsi"/>
          <w:bCs/>
          <w:szCs w:val="24"/>
        </w:rPr>
        <w:t xml:space="preserve"> </w:t>
      </w:r>
      <w:r w:rsidR="00AF51C7">
        <w:rPr>
          <w:rFonts w:asciiTheme="minorHAnsi" w:hAnsiTheme="minorHAnsi"/>
          <w:bCs/>
          <w:szCs w:val="24"/>
        </w:rPr>
        <w:t>Joan Kinney</w:t>
      </w:r>
      <w:r w:rsidR="001623C8">
        <w:rPr>
          <w:rFonts w:asciiTheme="minorHAnsi" w:hAnsiTheme="minorHAnsi"/>
          <w:bCs/>
          <w:szCs w:val="24"/>
        </w:rPr>
        <w:t>,</w:t>
      </w:r>
      <w:r w:rsidR="00CB38F5">
        <w:rPr>
          <w:rFonts w:asciiTheme="minorHAnsi" w:hAnsiTheme="minorHAnsi"/>
          <w:bCs/>
          <w:szCs w:val="24"/>
        </w:rPr>
        <w:t xml:space="preserve"> </w:t>
      </w:r>
      <w:r w:rsidR="00AF51C7">
        <w:rPr>
          <w:rFonts w:asciiTheme="minorHAnsi" w:hAnsiTheme="minorHAnsi"/>
          <w:bCs/>
          <w:szCs w:val="24"/>
        </w:rPr>
        <w:t>Clark Sizemore</w:t>
      </w:r>
    </w:p>
    <w:p w14:paraId="3C1BE89F" w14:textId="77777777" w:rsidR="005A63C3" w:rsidRDefault="005A63C3" w:rsidP="00805332">
      <w:pPr>
        <w:rPr>
          <w:rFonts w:asciiTheme="minorHAnsi" w:hAnsiTheme="minorHAnsi"/>
          <w:bCs/>
          <w:szCs w:val="24"/>
        </w:rPr>
      </w:pPr>
    </w:p>
    <w:p w14:paraId="20AC1ADA" w14:textId="77777777" w:rsidR="00F40370" w:rsidRDefault="005A63C3" w:rsidP="000C3FFC">
      <w:pPr>
        <w:rPr>
          <w:rFonts w:asciiTheme="minorHAnsi" w:hAnsiTheme="minorHAnsi"/>
          <w:bCs/>
          <w:szCs w:val="24"/>
        </w:rPr>
      </w:pPr>
      <w:r w:rsidRPr="00F902B1">
        <w:rPr>
          <w:rFonts w:asciiTheme="minorHAnsi" w:hAnsiTheme="minorHAnsi"/>
          <w:b/>
          <w:szCs w:val="24"/>
        </w:rPr>
        <w:t>ABSENT:</w:t>
      </w:r>
      <w:r w:rsidR="009808A0">
        <w:rPr>
          <w:rFonts w:asciiTheme="minorHAnsi" w:hAnsiTheme="minorHAnsi"/>
          <w:b/>
          <w:szCs w:val="24"/>
        </w:rPr>
        <w:tab/>
      </w:r>
      <w:r w:rsidR="00F40370">
        <w:rPr>
          <w:rFonts w:asciiTheme="minorHAnsi" w:hAnsiTheme="minorHAnsi"/>
          <w:bCs/>
          <w:szCs w:val="24"/>
        </w:rPr>
        <w:t>Karen Hartigan (excused)</w:t>
      </w:r>
    </w:p>
    <w:p w14:paraId="69B11796" w14:textId="5BE2A3A0" w:rsidR="003A41DE" w:rsidRDefault="00CE3353" w:rsidP="00F40370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Jenny Sorber (</w:t>
      </w:r>
      <w:r w:rsidR="00AD3A06">
        <w:rPr>
          <w:rFonts w:asciiTheme="minorHAnsi" w:hAnsiTheme="minorHAnsi"/>
          <w:bCs/>
          <w:szCs w:val="24"/>
        </w:rPr>
        <w:t>un</w:t>
      </w:r>
      <w:r>
        <w:rPr>
          <w:rFonts w:asciiTheme="minorHAnsi" w:hAnsiTheme="minorHAnsi"/>
          <w:bCs/>
          <w:szCs w:val="24"/>
        </w:rPr>
        <w:t>excused)</w:t>
      </w:r>
    </w:p>
    <w:p w14:paraId="310F20A3" w14:textId="065517C2" w:rsidR="000C3FFC" w:rsidRPr="000C3FFC" w:rsidRDefault="003A41DE" w:rsidP="000C3FF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79218A">
        <w:rPr>
          <w:rFonts w:asciiTheme="minorHAnsi" w:hAnsiTheme="minorHAnsi"/>
          <w:bCs/>
          <w:szCs w:val="24"/>
        </w:rPr>
        <w:t>Teagan Hall, Commissioner Liaison</w:t>
      </w:r>
      <w:r>
        <w:rPr>
          <w:rFonts w:asciiTheme="minorHAnsi" w:hAnsiTheme="minorHAnsi"/>
          <w:bCs/>
          <w:szCs w:val="24"/>
        </w:rPr>
        <w:t xml:space="preserve"> (</w:t>
      </w:r>
      <w:r w:rsidR="00AD3A06">
        <w:rPr>
          <w:rFonts w:asciiTheme="minorHAnsi" w:hAnsiTheme="minorHAnsi"/>
          <w:bCs/>
          <w:szCs w:val="24"/>
        </w:rPr>
        <w:t>un</w:t>
      </w:r>
      <w:r>
        <w:rPr>
          <w:rFonts w:asciiTheme="minorHAnsi" w:hAnsiTheme="minorHAnsi"/>
          <w:bCs/>
          <w:szCs w:val="24"/>
        </w:rPr>
        <w:t>excused)</w:t>
      </w:r>
      <w:r w:rsidR="000A1083" w:rsidRPr="00F902B1">
        <w:rPr>
          <w:rFonts w:asciiTheme="minorHAnsi" w:hAnsiTheme="minorHAnsi"/>
          <w:b/>
          <w:szCs w:val="24"/>
        </w:rPr>
        <w:tab/>
      </w:r>
    </w:p>
    <w:p w14:paraId="407515C7" w14:textId="77777777" w:rsidR="00540C9A" w:rsidRDefault="00540C9A" w:rsidP="0069552C">
      <w:pPr>
        <w:rPr>
          <w:rFonts w:asciiTheme="minorHAnsi" w:hAnsiTheme="minorHAnsi"/>
          <w:bCs/>
          <w:szCs w:val="24"/>
        </w:rPr>
      </w:pPr>
    </w:p>
    <w:p w14:paraId="56012E78" w14:textId="3F615973" w:rsidR="009A7667" w:rsidRPr="0094703F" w:rsidRDefault="00810B24" w:rsidP="0094703F">
      <w:pPr>
        <w:pStyle w:val="ListParagraph"/>
        <w:numPr>
          <w:ilvl w:val="0"/>
          <w:numId w:val="16"/>
        </w:numPr>
        <w:rPr>
          <w:rFonts w:asciiTheme="minorHAnsi" w:hAnsiTheme="minorHAnsi"/>
          <w:bCs/>
          <w:szCs w:val="24"/>
        </w:rPr>
      </w:pPr>
      <w:r w:rsidRPr="0094703F">
        <w:rPr>
          <w:rFonts w:asciiTheme="minorHAnsi" w:hAnsiTheme="minorHAnsi"/>
          <w:b/>
          <w:szCs w:val="24"/>
        </w:rPr>
        <w:t>CALL TO ORDE</w:t>
      </w:r>
      <w:r w:rsidR="005A63C3" w:rsidRPr="0094703F">
        <w:rPr>
          <w:rFonts w:asciiTheme="minorHAnsi" w:hAnsiTheme="minorHAnsi"/>
          <w:b/>
          <w:szCs w:val="24"/>
        </w:rPr>
        <w:t>R</w:t>
      </w:r>
    </w:p>
    <w:p w14:paraId="22EC8CBA" w14:textId="67DF8FCA" w:rsidR="009A7667" w:rsidRDefault="009A7667" w:rsidP="00DE4F72">
      <w:pPr>
        <w:rPr>
          <w:rFonts w:asciiTheme="minorHAnsi" w:hAnsiTheme="minorHAnsi"/>
          <w:bCs/>
          <w:szCs w:val="24"/>
        </w:rPr>
      </w:pPr>
    </w:p>
    <w:p w14:paraId="3FE3A712" w14:textId="0D318623" w:rsidR="00885FA9" w:rsidRPr="00885FA9" w:rsidRDefault="00B15113" w:rsidP="006819C4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called the meeting to order at 5:30</w:t>
      </w:r>
      <w:r w:rsidR="006819C4">
        <w:rPr>
          <w:rFonts w:asciiTheme="minorHAnsi" w:hAnsiTheme="minorHAnsi"/>
          <w:bCs/>
          <w:szCs w:val="24"/>
        </w:rPr>
        <w:t xml:space="preserve"> PM.</w:t>
      </w:r>
    </w:p>
    <w:p w14:paraId="71564E43" w14:textId="170546B2" w:rsidR="00810B24" w:rsidRDefault="00810B24" w:rsidP="005A63C3">
      <w:pPr>
        <w:rPr>
          <w:rFonts w:asciiTheme="minorHAnsi" w:hAnsiTheme="minorHAnsi"/>
          <w:bCs/>
          <w:szCs w:val="24"/>
        </w:rPr>
      </w:pPr>
    </w:p>
    <w:p w14:paraId="749C31A1" w14:textId="7F8884E9" w:rsidR="00322F0D" w:rsidRPr="00F6460B" w:rsidRDefault="00810B24" w:rsidP="00F6460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 w:rsidRPr="00F0213B">
        <w:rPr>
          <w:rFonts w:asciiTheme="minorHAnsi" w:hAnsiTheme="minorHAnsi"/>
          <w:b/>
          <w:szCs w:val="24"/>
        </w:rPr>
        <w:t>APPROVAL OF AGENDA</w:t>
      </w:r>
    </w:p>
    <w:p w14:paraId="7A606A3E" w14:textId="7D182E4A" w:rsidR="00377563" w:rsidRDefault="00377563" w:rsidP="004F45C0">
      <w:pPr>
        <w:ind w:left="1440"/>
        <w:rPr>
          <w:rFonts w:asciiTheme="minorHAnsi" w:hAnsiTheme="minorHAnsi"/>
          <w:bCs/>
          <w:szCs w:val="24"/>
        </w:rPr>
      </w:pPr>
    </w:p>
    <w:p w14:paraId="69FBB903" w14:textId="081F8E2F" w:rsidR="00377563" w:rsidRDefault="00276577" w:rsidP="004F45C0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Mary</w:t>
      </w:r>
      <w:r w:rsidR="00377563">
        <w:rPr>
          <w:rFonts w:asciiTheme="minorHAnsi" w:hAnsiTheme="minorHAnsi"/>
          <w:bCs/>
          <w:szCs w:val="24"/>
        </w:rPr>
        <w:t xml:space="preserve"> moved to approve</w:t>
      </w:r>
      <w:r w:rsidR="006776F2">
        <w:rPr>
          <w:rFonts w:asciiTheme="minorHAnsi" w:hAnsiTheme="minorHAnsi"/>
          <w:bCs/>
          <w:szCs w:val="24"/>
        </w:rPr>
        <w:t xml:space="preserve"> </w:t>
      </w:r>
      <w:r w:rsidR="00377563">
        <w:rPr>
          <w:rFonts w:asciiTheme="minorHAnsi" w:hAnsiTheme="minorHAnsi"/>
          <w:bCs/>
          <w:szCs w:val="24"/>
        </w:rPr>
        <w:t xml:space="preserve">the </w:t>
      </w:r>
      <w:r w:rsidR="009A35E4">
        <w:rPr>
          <w:rFonts w:asciiTheme="minorHAnsi" w:hAnsiTheme="minorHAnsi"/>
          <w:bCs/>
          <w:szCs w:val="24"/>
        </w:rPr>
        <w:t>agenda</w:t>
      </w:r>
      <w:r w:rsidR="009F12F1">
        <w:rPr>
          <w:rFonts w:asciiTheme="minorHAnsi" w:hAnsiTheme="minorHAnsi"/>
          <w:bCs/>
          <w:szCs w:val="24"/>
        </w:rPr>
        <w:t xml:space="preserve">.  The motion was seconded by </w:t>
      </w:r>
      <w:r w:rsidR="001333A0">
        <w:rPr>
          <w:rFonts w:asciiTheme="minorHAnsi" w:hAnsiTheme="minorHAnsi"/>
          <w:bCs/>
          <w:szCs w:val="24"/>
        </w:rPr>
        <w:t>Brenda</w:t>
      </w:r>
      <w:r w:rsidR="00B4085D">
        <w:rPr>
          <w:rFonts w:asciiTheme="minorHAnsi" w:hAnsiTheme="minorHAnsi"/>
          <w:bCs/>
          <w:szCs w:val="24"/>
        </w:rPr>
        <w:t>.</w:t>
      </w:r>
    </w:p>
    <w:p w14:paraId="0CEBFBFC" w14:textId="77777777" w:rsidR="00112A6E" w:rsidRDefault="00112A6E" w:rsidP="00112A6E">
      <w:pPr>
        <w:ind w:left="1440"/>
        <w:rPr>
          <w:rFonts w:asciiTheme="minorHAnsi" w:hAnsiTheme="minorHAnsi"/>
          <w:bCs/>
          <w:szCs w:val="24"/>
        </w:rPr>
      </w:pPr>
    </w:p>
    <w:p w14:paraId="2F3C44D0" w14:textId="5C8F29EF" w:rsidR="00B95FF6" w:rsidRPr="00112A6E" w:rsidRDefault="00B95FF6" w:rsidP="00112A6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>
        <w:rPr>
          <w:rFonts w:asciiTheme="minorHAnsi" w:hAnsiTheme="minorHAnsi"/>
          <w:b/>
          <w:szCs w:val="24"/>
        </w:rPr>
        <w:tab/>
      </w:r>
      <w:r w:rsidR="00E32B54">
        <w:rPr>
          <w:rFonts w:asciiTheme="minorHAnsi" w:hAnsiTheme="minorHAnsi"/>
          <w:b/>
          <w:szCs w:val="24"/>
        </w:rPr>
        <w:t>5 – 0</w:t>
      </w:r>
    </w:p>
    <w:p w14:paraId="2DB14A5D" w14:textId="77777777" w:rsidR="00E32B54" w:rsidRDefault="00E32B54" w:rsidP="00810B24">
      <w:pPr>
        <w:ind w:left="720" w:firstLine="720"/>
        <w:rPr>
          <w:rFonts w:asciiTheme="minorHAnsi" w:hAnsiTheme="minorHAnsi"/>
          <w:b/>
          <w:szCs w:val="24"/>
        </w:rPr>
      </w:pPr>
    </w:p>
    <w:p w14:paraId="5A45EEC1" w14:textId="2C5AD323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APPROVAL OF MINUTES</w:t>
      </w:r>
    </w:p>
    <w:p w14:paraId="3AFB47A1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689DB3F6" w14:textId="5F6FB00A" w:rsidR="00E32B54" w:rsidRDefault="00B4085D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Lucille</w:t>
      </w:r>
      <w:r w:rsidR="00E32B54">
        <w:rPr>
          <w:rFonts w:asciiTheme="minorHAnsi" w:hAnsiTheme="minorHAnsi"/>
          <w:bCs/>
          <w:szCs w:val="24"/>
        </w:rPr>
        <w:t xml:space="preserve"> moved to approve the minutes of the</w:t>
      </w:r>
      <w:r w:rsidR="00206675">
        <w:rPr>
          <w:rFonts w:asciiTheme="minorHAnsi" w:hAnsiTheme="minorHAnsi"/>
          <w:bCs/>
          <w:szCs w:val="24"/>
        </w:rPr>
        <w:t xml:space="preserve"> </w:t>
      </w:r>
      <w:r w:rsidR="001333A0">
        <w:rPr>
          <w:rFonts w:asciiTheme="minorHAnsi" w:hAnsiTheme="minorHAnsi"/>
          <w:bCs/>
          <w:szCs w:val="24"/>
        </w:rPr>
        <w:t>April 9,</w:t>
      </w:r>
      <w:r>
        <w:rPr>
          <w:rFonts w:asciiTheme="minorHAnsi" w:hAnsiTheme="minorHAnsi"/>
          <w:bCs/>
          <w:szCs w:val="24"/>
        </w:rPr>
        <w:t xml:space="preserve"> 2025</w:t>
      </w:r>
      <w:r w:rsidR="00C74B32">
        <w:rPr>
          <w:rFonts w:asciiTheme="minorHAnsi" w:hAnsiTheme="minorHAnsi"/>
          <w:bCs/>
          <w:szCs w:val="24"/>
        </w:rPr>
        <w:t xml:space="preserve"> </w:t>
      </w:r>
      <w:r w:rsidR="00E32B54">
        <w:rPr>
          <w:rFonts w:asciiTheme="minorHAnsi" w:hAnsiTheme="minorHAnsi"/>
          <w:bCs/>
          <w:szCs w:val="24"/>
        </w:rPr>
        <w:t>m</w:t>
      </w:r>
      <w:r w:rsidR="00FE0846">
        <w:rPr>
          <w:rFonts w:asciiTheme="minorHAnsi" w:hAnsiTheme="minorHAnsi"/>
          <w:bCs/>
          <w:szCs w:val="24"/>
        </w:rPr>
        <w:t>eeting.</w:t>
      </w:r>
      <w:r w:rsidR="00E32B54">
        <w:rPr>
          <w:rFonts w:asciiTheme="minorHAnsi" w:hAnsiTheme="minorHAnsi"/>
          <w:bCs/>
          <w:szCs w:val="24"/>
        </w:rPr>
        <w:t xml:space="preserve">   </w:t>
      </w:r>
      <w:r w:rsidR="00112A6E">
        <w:rPr>
          <w:rFonts w:asciiTheme="minorHAnsi" w:hAnsiTheme="minorHAnsi"/>
          <w:bCs/>
          <w:szCs w:val="24"/>
        </w:rPr>
        <w:t xml:space="preserve">The motion was seconded by </w:t>
      </w:r>
      <w:r w:rsidR="007D4CC3">
        <w:rPr>
          <w:rFonts w:asciiTheme="minorHAnsi" w:hAnsiTheme="minorHAnsi"/>
          <w:bCs/>
          <w:szCs w:val="24"/>
        </w:rPr>
        <w:t>Mary.</w:t>
      </w:r>
    </w:p>
    <w:p w14:paraId="4EE2551E" w14:textId="77777777" w:rsidR="00E32B54" w:rsidRDefault="00E32B54" w:rsidP="00E32B54">
      <w:pPr>
        <w:ind w:left="1440"/>
        <w:rPr>
          <w:rFonts w:asciiTheme="minorHAnsi" w:hAnsiTheme="minorHAnsi"/>
          <w:bCs/>
          <w:szCs w:val="24"/>
        </w:rPr>
      </w:pPr>
    </w:p>
    <w:p w14:paraId="7774AAE6" w14:textId="7C988934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6B634318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2E416AB5" w14:textId="4F96B249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PUBLIC COMMENTS</w:t>
      </w:r>
    </w:p>
    <w:p w14:paraId="074BA10A" w14:textId="77777777" w:rsidR="00E32B54" w:rsidRDefault="00E32B54" w:rsidP="00E32B54">
      <w:pPr>
        <w:rPr>
          <w:rFonts w:asciiTheme="minorHAnsi" w:hAnsiTheme="minorHAnsi"/>
          <w:b/>
          <w:szCs w:val="24"/>
        </w:rPr>
      </w:pPr>
    </w:p>
    <w:p w14:paraId="57B83EB2" w14:textId="25519E71" w:rsidR="00FE0846" w:rsidRDefault="007A24B3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None</w:t>
      </w:r>
    </w:p>
    <w:p w14:paraId="5082DCFA" w14:textId="77777777" w:rsidR="007A24B3" w:rsidRDefault="007A24B3" w:rsidP="00E32B54">
      <w:pPr>
        <w:ind w:left="1440"/>
        <w:rPr>
          <w:rFonts w:asciiTheme="minorHAnsi" w:hAnsiTheme="minorHAnsi"/>
          <w:bCs/>
          <w:szCs w:val="24"/>
        </w:rPr>
      </w:pPr>
    </w:p>
    <w:p w14:paraId="422E48A9" w14:textId="390641DC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BUDGET REPORT</w:t>
      </w:r>
    </w:p>
    <w:p w14:paraId="28F646EA" w14:textId="77777777" w:rsidR="005C02BE" w:rsidRDefault="005C02BE" w:rsidP="005C02BE">
      <w:pPr>
        <w:rPr>
          <w:rFonts w:asciiTheme="minorHAnsi" w:hAnsiTheme="minorHAnsi"/>
          <w:b/>
          <w:szCs w:val="24"/>
        </w:rPr>
      </w:pPr>
    </w:p>
    <w:p w14:paraId="6AE17E79" w14:textId="71B65A55" w:rsidR="007B246B" w:rsidRDefault="007D4CC3" w:rsidP="006068F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lastRenderedPageBreak/>
        <w:t xml:space="preserve">Lucille reported </w:t>
      </w:r>
      <w:r w:rsidR="00BB108E">
        <w:rPr>
          <w:rFonts w:asciiTheme="minorHAnsi" w:hAnsiTheme="minorHAnsi"/>
          <w:bCs/>
          <w:szCs w:val="24"/>
        </w:rPr>
        <w:t xml:space="preserve">with the purchase of the stress balls </w:t>
      </w:r>
      <w:r w:rsidR="00E0296A">
        <w:rPr>
          <w:rFonts w:asciiTheme="minorHAnsi" w:hAnsiTheme="minorHAnsi"/>
          <w:bCs/>
          <w:szCs w:val="24"/>
        </w:rPr>
        <w:t>($248.45)</w:t>
      </w:r>
      <w:r w:rsidR="00C462BC">
        <w:rPr>
          <w:rFonts w:asciiTheme="minorHAnsi" w:hAnsiTheme="minorHAnsi"/>
          <w:bCs/>
          <w:szCs w:val="24"/>
        </w:rPr>
        <w:t xml:space="preserve"> </w:t>
      </w:r>
      <w:r w:rsidR="00BB108E">
        <w:rPr>
          <w:rFonts w:asciiTheme="minorHAnsi" w:hAnsiTheme="minorHAnsi"/>
          <w:bCs/>
          <w:szCs w:val="24"/>
        </w:rPr>
        <w:t>to be given out at the Mayor’s Cup Golf Tournament</w:t>
      </w:r>
      <w:r w:rsidR="00E0296A">
        <w:rPr>
          <w:rFonts w:asciiTheme="minorHAnsi" w:hAnsiTheme="minorHAnsi"/>
          <w:bCs/>
          <w:szCs w:val="24"/>
        </w:rPr>
        <w:t xml:space="preserve"> our Special Account balance is $4,581.64.</w:t>
      </w:r>
      <w:r w:rsidR="00C462BC">
        <w:rPr>
          <w:rFonts w:asciiTheme="minorHAnsi" w:hAnsiTheme="minorHAnsi"/>
          <w:bCs/>
          <w:szCs w:val="24"/>
        </w:rPr>
        <w:t xml:space="preserve">  Expenses out of our budget for Graduation </w:t>
      </w:r>
      <w:r w:rsidR="006F5BD0">
        <w:rPr>
          <w:rFonts w:asciiTheme="minorHAnsi" w:hAnsiTheme="minorHAnsi"/>
          <w:bCs/>
          <w:szCs w:val="24"/>
        </w:rPr>
        <w:t xml:space="preserve">is $191.84 and </w:t>
      </w:r>
      <w:r w:rsidR="00EF2018">
        <w:rPr>
          <w:rFonts w:asciiTheme="minorHAnsi" w:hAnsiTheme="minorHAnsi"/>
          <w:bCs/>
          <w:szCs w:val="24"/>
        </w:rPr>
        <w:t>Eggstravaganza is $637.15.</w:t>
      </w:r>
      <w:r w:rsidR="009447F7">
        <w:rPr>
          <w:rFonts w:asciiTheme="minorHAnsi" w:hAnsiTheme="minorHAnsi"/>
          <w:bCs/>
          <w:szCs w:val="24"/>
        </w:rPr>
        <w:t xml:space="preserve">  The proposed budget for 2025-2026 </w:t>
      </w:r>
      <w:r w:rsidR="00E5282E">
        <w:rPr>
          <w:rFonts w:asciiTheme="minorHAnsi" w:hAnsiTheme="minorHAnsi"/>
          <w:bCs/>
          <w:szCs w:val="24"/>
        </w:rPr>
        <w:t>has been reduced by $2,000</w:t>
      </w:r>
      <w:r w:rsidR="00A74A27">
        <w:rPr>
          <w:rFonts w:asciiTheme="minorHAnsi" w:hAnsiTheme="minorHAnsi"/>
          <w:bCs/>
          <w:szCs w:val="24"/>
        </w:rPr>
        <w:t xml:space="preserve"> which all agreed we could work with.  Lucille explained, if needed, we can move </w:t>
      </w:r>
      <w:r w:rsidR="00CC0B60">
        <w:rPr>
          <w:rFonts w:asciiTheme="minorHAnsi" w:hAnsiTheme="minorHAnsi"/>
          <w:bCs/>
          <w:szCs w:val="24"/>
        </w:rPr>
        <w:t>money around as long as we don’t spend more than the $6,000.00 budgeted for the year.</w:t>
      </w:r>
      <w:r w:rsidR="00C26ACA">
        <w:rPr>
          <w:rFonts w:asciiTheme="minorHAnsi" w:hAnsiTheme="minorHAnsi"/>
          <w:bCs/>
          <w:szCs w:val="24"/>
        </w:rPr>
        <w:t xml:space="preserve">  It was also noted we paid </w:t>
      </w:r>
      <w:r w:rsidR="00FB1A86">
        <w:rPr>
          <w:rFonts w:asciiTheme="minorHAnsi" w:hAnsiTheme="minorHAnsi"/>
          <w:bCs/>
          <w:szCs w:val="24"/>
        </w:rPr>
        <w:t xml:space="preserve">$200.00 </w:t>
      </w:r>
      <w:r w:rsidR="00C26ACA">
        <w:rPr>
          <w:rFonts w:asciiTheme="minorHAnsi" w:hAnsiTheme="minorHAnsi"/>
          <w:bCs/>
          <w:szCs w:val="24"/>
        </w:rPr>
        <w:t>for the city tree trimming (All Around Tree Service)</w:t>
      </w:r>
      <w:r w:rsidR="00970CB5">
        <w:rPr>
          <w:rFonts w:asciiTheme="minorHAnsi" w:hAnsiTheme="minorHAnsi"/>
          <w:bCs/>
          <w:szCs w:val="24"/>
        </w:rPr>
        <w:t>.</w:t>
      </w:r>
      <w:r w:rsidR="000E280B">
        <w:rPr>
          <w:rFonts w:asciiTheme="minorHAnsi" w:hAnsiTheme="minorHAnsi"/>
          <w:bCs/>
          <w:szCs w:val="24"/>
        </w:rPr>
        <w:t xml:space="preserve">  The committee questions whether the tree trimming should be a city expense since it is a city tree.</w:t>
      </w:r>
    </w:p>
    <w:p w14:paraId="2A7F424C" w14:textId="77777777" w:rsidR="00BE0883" w:rsidRDefault="00BE0883" w:rsidP="006068F4">
      <w:pPr>
        <w:ind w:left="1440"/>
        <w:rPr>
          <w:rFonts w:asciiTheme="minorHAnsi" w:hAnsiTheme="minorHAnsi"/>
          <w:bCs/>
          <w:szCs w:val="24"/>
        </w:rPr>
      </w:pPr>
    </w:p>
    <w:p w14:paraId="1AAD9351" w14:textId="39B98F8B" w:rsidR="00BE0883" w:rsidRDefault="00BE0883" w:rsidP="006068F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Mary made a motion to approve the Budget Report.  Brenda seconded the motion.</w:t>
      </w:r>
    </w:p>
    <w:p w14:paraId="77FCA6FB" w14:textId="77777777" w:rsidR="00BE0883" w:rsidRDefault="00BE0883" w:rsidP="006068F4">
      <w:pPr>
        <w:ind w:left="1440"/>
        <w:rPr>
          <w:rFonts w:asciiTheme="minorHAnsi" w:hAnsiTheme="minorHAnsi"/>
          <w:bCs/>
          <w:szCs w:val="24"/>
        </w:rPr>
      </w:pPr>
    </w:p>
    <w:p w14:paraId="1687FD67" w14:textId="4830EAA0" w:rsidR="00BE0883" w:rsidRPr="00384D1B" w:rsidRDefault="00384D1B" w:rsidP="006068F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VOTE:  5 - 0</w:t>
      </w:r>
    </w:p>
    <w:p w14:paraId="3B8FDAFB" w14:textId="77777777" w:rsidR="00E30747" w:rsidRDefault="00E30747" w:rsidP="006068F4">
      <w:pPr>
        <w:ind w:left="1440"/>
        <w:rPr>
          <w:rFonts w:asciiTheme="minorHAnsi" w:hAnsiTheme="minorHAnsi"/>
          <w:bCs/>
          <w:szCs w:val="24"/>
        </w:rPr>
      </w:pPr>
    </w:p>
    <w:p w14:paraId="78B19EF8" w14:textId="0303AFC9" w:rsidR="007B246B" w:rsidRDefault="007B246B" w:rsidP="006068F4">
      <w:pPr>
        <w:ind w:left="1440"/>
        <w:rPr>
          <w:rFonts w:asciiTheme="minorHAnsi" w:hAnsiTheme="minorHAnsi"/>
          <w:bCs/>
          <w:szCs w:val="24"/>
        </w:rPr>
      </w:pPr>
    </w:p>
    <w:p w14:paraId="2721284B" w14:textId="267B4B28" w:rsidR="00D32DA8" w:rsidRPr="00E7162E" w:rsidRDefault="00250BC2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 w:rsidRPr="00E7162E">
        <w:rPr>
          <w:rFonts w:asciiTheme="minorHAnsi" w:hAnsiTheme="minorHAnsi"/>
          <w:b/>
          <w:szCs w:val="24"/>
        </w:rPr>
        <w:t>OLD BUSINESS</w:t>
      </w:r>
    </w:p>
    <w:p w14:paraId="38C339FB" w14:textId="77777777" w:rsidR="00F92A77" w:rsidRDefault="00F92A77" w:rsidP="00CD212B">
      <w:pPr>
        <w:rPr>
          <w:rFonts w:asciiTheme="minorHAnsi" w:hAnsiTheme="minorHAnsi"/>
          <w:bCs/>
          <w:szCs w:val="24"/>
        </w:rPr>
      </w:pPr>
    </w:p>
    <w:p w14:paraId="28B08B4A" w14:textId="48551B3E" w:rsidR="00F51140" w:rsidRDefault="001C5FD9" w:rsidP="00CD212B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Eggstravaganza</w:t>
      </w:r>
    </w:p>
    <w:p w14:paraId="06F25A93" w14:textId="77777777" w:rsidR="00384D1B" w:rsidRDefault="00384D1B" w:rsidP="00384D1B">
      <w:pPr>
        <w:rPr>
          <w:rFonts w:asciiTheme="minorHAnsi" w:hAnsiTheme="minorHAnsi"/>
          <w:bCs/>
          <w:szCs w:val="24"/>
        </w:rPr>
      </w:pPr>
    </w:p>
    <w:p w14:paraId="1415A37A" w14:textId="33C9642D" w:rsidR="00384D1B" w:rsidRDefault="00F47FA2" w:rsidP="00384D1B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Recap of the Eggstravaganza </w:t>
      </w:r>
      <w:r w:rsidR="002862A8">
        <w:rPr>
          <w:rFonts w:asciiTheme="minorHAnsi" w:hAnsiTheme="minorHAnsi"/>
          <w:bCs/>
          <w:szCs w:val="24"/>
        </w:rPr>
        <w:t>with suggestions for next year were:</w:t>
      </w:r>
    </w:p>
    <w:p w14:paraId="4E485883" w14:textId="77777777" w:rsidR="002862A8" w:rsidRDefault="002862A8" w:rsidP="00384D1B">
      <w:pPr>
        <w:ind w:left="1800"/>
        <w:rPr>
          <w:rFonts w:asciiTheme="minorHAnsi" w:hAnsiTheme="minorHAnsi"/>
          <w:bCs/>
          <w:szCs w:val="24"/>
        </w:rPr>
      </w:pPr>
    </w:p>
    <w:p w14:paraId="52DF52E1" w14:textId="27B9752F" w:rsidR="002862A8" w:rsidRDefault="002862A8" w:rsidP="002862A8">
      <w:pPr>
        <w:pStyle w:val="ListParagraph"/>
        <w:numPr>
          <w:ilvl w:val="3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Return to Spring Lake for the event</w:t>
      </w:r>
    </w:p>
    <w:p w14:paraId="4751AC74" w14:textId="11743BFC" w:rsidR="002862A8" w:rsidRDefault="007235FE" w:rsidP="002862A8">
      <w:pPr>
        <w:pStyle w:val="ListParagraph"/>
        <w:numPr>
          <w:ilvl w:val="3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Discuss the possibility of having a bounc</w:t>
      </w:r>
      <w:r w:rsidR="009B038B">
        <w:rPr>
          <w:rFonts w:asciiTheme="minorHAnsi" w:hAnsiTheme="minorHAnsi"/>
          <w:bCs/>
          <w:szCs w:val="24"/>
        </w:rPr>
        <w:t>y</w:t>
      </w:r>
      <w:r>
        <w:rPr>
          <w:rFonts w:asciiTheme="minorHAnsi" w:hAnsiTheme="minorHAnsi"/>
          <w:bCs/>
          <w:szCs w:val="24"/>
        </w:rPr>
        <w:t xml:space="preserve"> house</w:t>
      </w:r>
      <w:r w:rsidR="009B038B">
        <w:rPr>
          <w:rFonts w:asciiTheme="minorHAnsi" w:hAnsiTheme="minorHAnsi"/>
          <w:bCs/>
          <w:szCs w:val="24"/>
        </w:rPr>
        <w:t xml:space="preserve"> </w:t>
      </w:r>
    </w:p>
    <w:p w14:paraId="02E6E578" w14:textId="7345DA3C" w:rsidR="009B038B" w:rsidRDefault="009B038B" w:rsidP="002862A8">
      <w:pPr>
        <w:pStyle w:val="ListParagraph"/>
        <w:numPr>
          <w:ilvl w:val="3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Easter games</w:t>
      </w:r>
    </w:p>
    <w:p w14:paraId="13B751FF" w14:textId="0D2E6B50" w:rsidR="003B468D" w:rsidRDefault="003B468D" w:rsidP="002862A8">
      <w:pPr>
        <w:pStyle w:val="ListParagraph"/>
        <w:numPr>
          <w:ilvl w:val="3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Do not put an ending time on the flyer</w:t>
      </w:r>
    </w:p>
    <w:p w14:paraId="0FE6FB9A" w14:textId="15E3B60F" w:rsidR="003B468D" w:rsidRPr="002862A8" w:rsidRDefault="00890CC9" w:rsidP="002862A8">
      <w:pPr>
        <w:pStyle w:val="ListParagraph"/>
        <w:numPr>
          <w:ilvl w:val="3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Improve on quality of announcements (louder)</w:t>
      </w:r>
    </w:p>
    <w:p w14:paraId="0FC24A5B" w14:textId="77777777" w:rsidR="007F578B" w:rsidRDefault="007F578B" w:rsidP="007F578B">
      <w:pPr>
        <w:ind w:firstLine="720"/>
        <w:rPr>
          <w:rFonts w:asciiTheme="minorHAnsi" w:hAnsiTheme="minorHAnsi"/>
          <w:bCs/>
          <w:szCs w:val="24"/>
        </w:rPr>
      </w:pPr>
    </w:p>
    <w:p w14:paraId="10C50513" w14:textId="5A3CC102" w:rsidR="00B15026" w:rsidRPr="007F578B" w:rsidRDefault="00622FC0" w:rsidP="007F578B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Recap Bows</w:t>
      </w:r>
    </w:p>
    <w:p w14:paraId="6530C1A6" w14:textId="77777777" w:rsidR="00B15026" w:rsidRDefault="00B15026" w:rsidP="00B15026">
      <w:pPr>
        <w:ind w:left="1800"/>
        <w:rPr>
          <w:rFonts w:asciiTheme="minorHAnsi" w:hAnsiTheme="minorHAnsi"/>
          <w:bCs/>
          <w:szCs w:val="24"/>
        </w:rPr>
      </w:pPr>
    </w:p>
    <w:p w14:paraId="70FB9445" w14:textId="5AE1167F" w:rsidR="00744CD9" w:rsidRDefault="00622FC0" w:rsidP="00744CD9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Brenda let the committee know that she had received an email saying how happy and pleased </w:t>
      </w:r>
      <w:r w:rsidR="002D2817">
        <w:rPr>
          <w:rFonts w:asciiTheme="minorHAnsi" w:hAnsiTheme="minorHAnsi"/>
          <w:bCs/>
          <w:szCs w:val="24"/>
        </w:rPr>
        <w:t>South Brunswick High School is with the graduation bows.</w:t>
      </w:r>
    </w:p>
    <w:p w14:paraId="509ED5C8" w14:textId="77777777" w:rsidR="002C25A6" w:rsidRDefault="002C25A6" w:rsidP="000F1291">
      <w:pPr>
        <w:rPr>
          <w:rFonts w:asciiTheme="minorHAnsi" w:hAnsiTheme="minorHAnsi"/>
          <w:bCs/>
          <w:szCs w:val="24"/>
        </w:rPr>
      </w:pPr>
    </w:p>
    <w:p w14:paraId="4E2863D9" w14:textId="2966FEDA" w:rsidR="002C25A6" w:rsidRDefault="00453EBA" w:rsidP="002C25A6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NEW BUSINESS</w:t>
      </w:r>
    </w:p>
    <w:p w14:paraId="5473C0CD" w14:textId="77777777" w:rsidR="00963359" w:rsidRDefault="00963359" w:rsidP="00A879FC">
      <w:pPr>
        <w:pStyle w:val="ListParagraph"/>
        <w:ind w:left="1440"/>
        <w:rPr>
          <w:rFonts w:asciiTheme="minorHAnsi" w:hAnsiTheme="minorHAnsi"/>
          <w:b/>
          <w:szCs w:val="24"/>
        </w:rPr>
      </w:pPr>
    </w:p>
    <w:p w14:paraId="45E795EA" w14:textId="7B320513" w:rsidR="00453EBA" w:rsidRPr="00A879FC" w:rsidRDefault="003E15F8" w:rsidP="00A879FC">
      <w:pPr>
        <w:pStyle w:val="ListParagraph"/>
        <w:numPr>
          <w:ilvl w:val="1"/>
          <w:numId w:val="16"/>
        </w:numPr>
        <w:rPr>
          <w:rFonts w:asciiTheme="minorHAnsi" w:hAnsiTheme="minorHAnsi"/>
          <w:b/>
          <w:szCs w:val="24"/>
        </w:rPr>
      </w:pPr>
      <w:r w:rsidRPr="00A879FC">
        <w:rPr>
          <w:rFonts w:asciiTheme="minorHAnsi" w:hAnsiTheme="minorHAnsi"/>
          <w:bCs/>
          <w:szCs w:val="24"/>
        </w:rPr>
        <w:t>Mayor’s Cup Golf Tournament</w:t>
      </w:r>
    </w:p>
    <w:p w14:paraId="4A0AFBDB" w14:textId="77777777" w:rsidR="00C011DC" w:rsidRDefault="00C011DC" w:rsidP="00C011DC">
      <w:pPr>
        <w:rPr>
          <w:rFonts w:asciiTheme="minorHAnsi" w:hAnsiTheme="minorHAnsi"/>
          <w:b/>
          <w:szCs w:val="24"/>
        </w:rPr>
      </w:pPr>
    </w:p>
    <w:p w14:paraId="3DDF2DB1" w14:textId="30989CE3" w:rsidR="00331738" w:rsidRDefault="00F2233D" w:rsidP="00C011DC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announced the name of the new manager of The Lakes</w:t>
      </w:r>
      <w:r w:rsidR="00EE73A2">
        <w:rPr>
          <w:rFonts w:asciiTheme="minorHAnsi" w:hAnsiTheme="minorHAnsi"/>
          <w:bCs/>
          <w:szCs w:val="24"/>
        </w:rPr>
        <w:t xml:space="preserve"> Golf Club is Jeff and the person handling their special events is Sheila.  All agreed we need to set up a meeting</w:t>
      </w:r>
      <w:r w:rsidR="00CA7D6B">
        <w:rPr>
          <w:rFonts w:asciiTheme="minorHAnsi" w:hAnsiTheme="minorHAnsi"/>
          <w:bCs/>
          <w:szCs w:val="24"/>
        </w:rPr>
        <w:t xml:space="preserve"> to coordinate plans for the tournament.</w:t>
      </w:r>
      <w:r w:rsidR="00684DD8">
        <w:rPr>
          <w:rFonts w:asciiTheme="minorHAnsi" w:hAnsiTheme="minorHAnsi"/>
          <w:bCs/>
          <w:szCs w:val="24"/>
        </w:rPr>
        <w:t xml:space="preserve">  Once that is done, Lucille will send out letters to our T-sign sponsors.  Brenda has a list of </w:t>
      </w:r>
      <w:r w:rsidR="00032F00">
        <w:rPr>
          <w:rFonts w:asciiTheme="minorHAnsi" w:hAnsiTheme="minorHAnsi"/>
          <w:bCs/>
          <w:szCs w:val="24"/>
        </w:rPr>
        <w:t xml:space="preserve">potentially new sponsors for us to contact.  Lucille will send Sheri </w:t>
      </w:r>
      <w:r w:rsidR="00C83CD3">
        <w:rPr>
          <w:rFonts w:asciiTheme="minorHAnsi" w:hAnsiTheme="minorHAnsi"/>
          <w:bCs/>
          <w:szCs w:val="24"/>
        </w:rPr>
        <w:t>an email to set up the meeting.  The flyer will be determined after the meeting.</w:t>
      </w:r>
    </w:p>
    <w:p w14:paraId="22D04087" w14:textId="77777777" w:rsidR="00C83CD3" w:rsidRDefault="00C83CD3" w:rsidP="00C011DC">
      <w:pPr>
        <w:ind w:left="1800"/>
        <w:rPr>
          <w:rFonts w:asciiTheme="minorHAnsi" w:hAnsiTheme="minorHAnsi"/>
          <w:bCs/>
          <w:szCs w:val="24"/>
        </w:rPr>
      </w:pPr>
    </w:p>
    <w:p w14:paraId="2EA9106E" w14:textId="0348BB61" w:rsidR="00C83CD3" w:rsidRDefault="00C83CD3" w:rsidP="00C011DC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lastRenderedPageBreak/>
        <w:t xml:space="preserve">Mary made a motion </w:t>
      </w:r>
      <w:r w:rsidR="00D96ADE">
        <w:rPr>
          <w:rFonts w:asciiTheme="minorHAnsi" w:hAnsiTheme="minorHAnsi"/>
          <w:bCs/>
          <w:szCs w:val="24"/>
        </w:rPr>
        <w:t>to spend $250 for gift cards.  Joan seconded the motion.</w:t>
      </w:r>
    </w:p>
    <w:p w14:paraId="47A6799B" w14:textId="77777777" w:rsidR="00D96ADE" w:rsidRDefault="00D96ADE" w:rsidP="00C011DC">
      <w:pPr>
        <w:ind w:left="1800"/>
        <w:rPr>
          <w:rFonts w:asciiTheme="minorHAnsi" w:hAnsiTheme="minorHAnsi"/>
          <w:bCs/>
          <w:szCs w:val="24"/>
        </w:rPr>
      </w:pPr>
    </w:p>
    <w:p w14:paraId="437499DD" w14:textId="55BBB6E4" w:rsidR="00D96ADE" w:rsidRDefault="00F55025" w:rsidP="00C011DC">
      <w:pPr>
        <w:ind w:left="180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23572219" w14:textId="77777777" w:rsidR="00F55025" w:rsidRDefault="00F55025" w:rsidP="00C011DC">
      <w:pPr>
        <w:ind w:left="1800"/>
        <w:rPr>
          <w:rFonts w:asciiTheme="minorHAnsi" w:hAnsiTheme="minorHAnsi"/>
          <w:b/>
          <w:szCs w:val="24"/>
        </w:rPr>
      </w:pPr>
    </w:p>
    <w:p w14:paraId="2855EBFB" w14:textId="2C7698EF" w:rsidR="00F55025" w:rsidRDefault="00F55025" w:rsidP="00C011DC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Joan made a motion to </w:t>
      </w:r>
      <w:r w:rsidR="00A51C77">
        <w:rPr>
          <w:rFonts w:asciiTheme="minorHAnsi" w:hAnsiTheme="minorHAnsi"/>
          <w:bCs/>
          <w:szCs w:val="24"/>
        </w:rPr>
        <w:t>allow Lucille $100 to purchase paper and ink for printing the letters.  The motion was seconded by Mary.</w:t>
      </w:r>
    </w:p>
    <w:p w14:paraId="135CF155" w14:textId="77777777" w:rsidR="00A51C77" w:rsidRDefault="00A51C77" w:rsidP="00C011DC">
      <w:pPr>
        <w:ind w:left="1800"/>
        <w:rPr>
          <w:rFonts w:asciiTheme="minorHAnsi" w:hAnsiTheme="minorHAnsi"/>
          <w:bCs/>
          <w:szCs w:val="24"/>
        </w:rPr>
      </w:pPr>
    </w:p>
    <w:p w14:paraId="5A20A644" w14:textId="4159002B" w:rsidR="00A51C77" w:rsidRDefault="00A51C77" w:rsidP="00C011DC">
      <w:pPr>
        <w:ind w:left="180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7766A5A8" w14:textId="77777777" w:rsidR="00A51C77" w:rsidRPr="00385A5A" w:rsidRDefault="00A51C77" w:rsidP="00385A5A">
      <w:pPr>
        <w:rPr>
          <w:rFonts w:asciiTheme="minorHAnsi" w:hAnsiTheme="minorHAnsi"/>
          <w:bCs/>
          <w:szCs w:val="24"/>
        </w:rPr>
      </w:pPr>
    </w:p>
    <w:p w14:paraId="3DDF570F" w14:textId="77777777" w:rsidR="00331738" w:rsidRDefault="00331738" w:rsidP="00C011DC">
      <w:pPr>
        <w:ind w:left="1800"/>
        <w:rPr>
          <w:rFonts w:asciiTheme="minorHAnsi" w:hAnsiTheme="minorHAnsi"/>
          <w:bCs/>
          <w:szCs w:val="24"/>
        </w:rPr>
      </w:pPr>
    </w:p>
    <w:p w14:paraId="0CBB19C0" w14:textId="3013DD74" w:rsidR="00331738" w:rsidRDefault="00331738" w:rsidP="00331738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ANNOUNCEMENTS</w:t>
      </w:r>
    </w:p>
    <w:p w14:paraId="3E9A63E4" w14:textId="77777777" w:rsidR="00331738" w:rsidRDefault="00331738" w:rsidP="00331738">
      <w:pPr>
        <w:rPr>
          <w:rFonts w:asciiTheme="minorHAnsi" w:hAnsiTheme="minorHAnsi"/>
          <w:b/>
          <w:szCs w:val="24"/>
        </w:rPr>
      </w:pPr>
    </w:p>
    <w:p w14:paraId="0536BECE" w14:textId="07CC38B2" w:rsidR="00331738" w:rsidRDefault="0080147D" w:rsidP="00331738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made a motion t</w:t>
      </w:r>
      <w:r w:rsidR="002C790A">
        <w:rPr>
          <w:rFonts w:asciiTheme="minorHAnsi" w:hAnsiTheme="minorHAnsi"/>
          <w:bCs/>
          <w:szCs w:val="24"/>
        </w:rPr>
        <w:t xml:space="preserve">o show our appreciation </w:t>
      </w:r>
      <w:ins w:id="0" w:author="Microsoft Word" w:date="2025-05-15T10:50:00Z" w16du:dateUtc="2025-05-15T14:50:00Z">
        <w:r w:rsidR="00CD1AAE">
          <w:rPr>
            <w:rFonts w:asciiTheme="minorHAnsi" w:hAnsiTheme="minorHAnsi"/>
            <w:bCs/>
            <w:szCs w:val="24"/>
          </w:rPr>
          <w:t xml:space="preserve">and a job well done </w:t>
        </w:r>
      </w:ins>
      <w:r w:rsidR="00F07E16">
        <w:rPr>
          <w:rFonts w:asciiTheme="minorHAnsi" w:hAnsiTheme="minorHAnsi"/>
          <w:bCs/>
          <w:szCs w:val="24"/>
        </w:rPr>
        <w:t xml:space="preserve">by </w:t>
      </w:r>
      <w:r w:rsidR="002C790A">
        <w:rPr>
          <w:rFonts w:asciiTheme="minorHAnsi" w:hAnsiTheme="minorHAnsi"/>
          <w:bCs/>
          <w:szCs w:val="24"/>
        </w:rPr>
        <w:t xml:space="preserve">our </w:t>
      </w:r>
      <w:r w:rsidR="00816BD6">
        <w:rPr>
          <w:rFonts w:asciiTheme="minorHAnsi" w:hAnsiTheme="minorHAnsi"/>
          <w:bCs/>
          <w:szCs w:val="24"/>
        </w:rPr>
        <w:t xml:space="preserve">BSL </w:t>
      </w:r>
      <w:r w:rsidR="002C790A">
        <w:rPr>
          <w:rFonts w:asciiTheme="minorHAnsi" w:hAnsiTheme="minorHAnsi"/>
          <w:bCs/>
          <w:szCs w:val="24"/>
        </w:rPr>
        <w:t>Fire/Rescue Depa</w:t>
      </w:r>
      <w:r w:rsidR="00816BD6">
        <w:rPr>
          <w:rFonts w:asciiTheme="minorHAnsi" w:hAnsiTheme="minorHAnsi"/>
          <w:bCs/>
          <w:szCs w:val="24"/>
        </w:rPr>
        <w:t xml:space="preserve">rtment after our recent </w:t>
      </w:r>
      <w:ins w:id="1" w:author="Microsoft Word" w:date="2025-05-15T10:50:00Z" w16du:dateUtc="2025-05-15T14:50:00Z">
        <w:r w:rsidR="00DE12F0">
          <w:rPr>
            <w:rFonts w:asciiTheme="minorHAnsi" w:hAnsiTheme="minorHAnsi"/>
            <w:bCs/>
            <w:szCs w:val="24"/>
          </w:rPr>
          <w:t>wood</w:t>
        </w:r>
      </w:ins>
      <w:r w:rsidR="00AF70A0">
        <w:rPr>
          <w:rFonts w:asciiTheme="minorHAnsi" w:hAnsiTheme="minorHAnsi"/>
          <w:bCs/>
          <w:szCs w:val="24"/>
        </w:rPr>
        <w:t>s</w:t>
      </w:r>
      <w:ins w:id="2" w:author="Microsoft Word" w:date="2025-05-15T10:50:00Z" w16du:dateUtc="2025-05-15T14:50:00Z">
        <w:r w:rsidR="00DE12F0">
          <w:rPr>
            <w:rFonts w:asciiTheme="minorHAnsi" w:hAnsiTheme="minorHAnsi"/>
            <w:bCs/>
            <w:szCs w:val="24"/>
          </w:rPr>
          <w:t xml:space="preserve"> f</w:t>
        </w:r>
      </w:ins>
      <w:r w:rsidR="008551D1">
        <w:rPr>
          <w:rFonts w:asciiTheme="minorHAnsi" w:hAnsiTheme="minorHAnsi"/>
          <w:bCs/>
          <w:szCs w:val="24"/>
        </w:rPr>
        <w:t xml:space="preserve">ire, that we donate </w:t>
      </w:r>
      <w:ins w:id="3" w:author="Microsoft Word" w:date="2025-05-15T10:50:00Z" w16du:dateUtc="2025-05-15T14:50:00Z">
        <w:r w:rsidR="00DE12F0">
          <w:rPr>
            <w:rFonts w:asciiTheme="minorHAnsi" w:hAnsiTheme="minorHAnsi"/>
            <w:bCs/>
            <w:szCs w:val="24"/>
          </w:rPr>
          <w:t>$1,500</w:t>
        </w:r>
      </w:ins>
      <w:r w:rsidR="00AF70A0">
        <w:rPr>
          <w:rFonts w:asciiTheme="minorHAnsi" w:hAnsiTheme="minorHAnsi"/>
          <w:bCs/>
          <w:szCs w:val="24"/>
        </w:rPr>
        <w:t xml:space="preserve"> to them.</w:t>
      </w:r>
      <w:r w:rsidR="008551D1">
        <w:rPr>
          <w:rFonts w:asciiTheme="minorHAnsi" w:hAnsiTheme="minorHAnsi"/>
          <w:bCs/>
          <w:szCs w:val="24"/>
        </w:rPr>
        <w:t xml:space="preserve">  The motion was seconded by Mary.</w:t>
      </w:r>
    </w:p>
    <w:p w14:paraId="7C3EFB08" w14:textId="77777777" w:rsidR="008551D1" w:rsidRDefault="008551D1" w:rsidP="00331738">
      <w:pPr>
        <w:ind w:left="1440"/>
        <w:rPr>
          <w:rFonts w:asciiTheme="minorHAnsi" w:hAnsiTheme="minorHAnsi"/>
          <w:bCs/>
          <w:szCs w:val="24"/>
        </w:rPr>
      </w:pPr>
    </w:p>
    <w:p w14:paraId="5DAA3130" w14:textId="58CA0CE7" w:rsidR="008551D1" w:rsidRDefault="00F44C11" w:rsidP="009948FA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339E79FD" w14:textId="77777777" w:rsidR="00F44C11" w:rsidRDefault="00F44C11" w:rsidP="00331738">
      <w:pPr>
        <w:ind w:left="1440"/>
        <w:rPr>
          <w:rFonts w:asciiTheme="minorHAnsi" w:hAnsiTheme="minorHAnsi"/>
          <w:b/>
          <w:szCs w:val="24"/>
        </w:rPr>
      </w:pPr>
    </w:p>
    <w:p w14:paraId="7C0A0986" w14:textId="1FE4CC7D" w:rsidR="00F44C11" w:rsidRDefault="00F44C11" w:rsidP="00331738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check will be presented to the Chief, Bill Lathrop, at the June Commissioners</w:t>
      </w:r>
      <w:r w:rsidR="006F5E26">
        <w:rPr>
          <w:rFonts w:asciiTheme="minorHAnsi" w:hAnsiTheme="minorHAnsi"/>
          <w:bCs/>
          <w:szCs w:val="24"/>
        </w:rPr>
        <w:t>’ Board meeting</w:t>
      </w:r>
      <w:r w:rsidR="004454FC">
        <w:rPr>
          <w:rFonts w:asciiTheme="minorHAnsi" w:hAnsiTheme="minorHAnsi"/>
          <w:bCs/>
          <w:szCs w:val="24"/>
        </w:rPr>
        <w:t>.  Brenda will make sure Bill is present.</w:t>
      </w:r>
    </w:p>
    <w:p w14:paraId="0E86B063" w14:textId="77777777" w:rsidR="00CB7E04" w:rsidRDefault="00CB7E04" w:rsidP="00331738">
      <w:pPr>
        <w:ind w:left="1440"/>
        <w:rPr>
          <w:rFonts w:asciiTheme="minorHAnsi" w:hAnsiTheme="minorHAnsi"/>
          <w:bCs/>
          <w:szCs w:val="24"/>
        </w:rPr>
      </w:pPr>
    </w:p>
    <w:p w14:paraId="3152DF2A" w14:textId="62D1AE03" w:rsidR="00CB7E04" w:rsidRDefault="00CB7E04" w:rsidP="00331738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Brenda also announced that the BSL </w:t>
      </w:r>
      <w:r w:rsidR="00590753">
        <w:rPr>
          <w:rFonts w:asciiTheme="minorHAnsi" w:hAnsiTheme="minorHAnsi"/>
          <w:bCs/>
          <w:szCs w:val="24"/>
        </w:rPr>
        <w:t>Fire/Rescue Deparment is having an Open House on May 24</w:t>
      </w:r>
      <w:r w:rsidR="00590753" w:rsidRPr="00590753">
        <w:rPr>
          <w:rFonts w:asciiTheme="minorHAnsi" w:hAnsiTheme="minorHAnsi"/>
          <w:bCs/>
          <w:szCs w:val="24"/>
          <w:vertAlign w:val="superscript"/>
        </w:rPr>
        <w:t>th</w:t>
      </w:r>
      <w:r w:rsidR="00590753">
        <w:rPr>
          <w:rFonts w:asciiTheme="minorHAnsi" w:hAnsiTheme="minorHAnsi"/>
          <w:bCs/>
          <w:szCs w:val="24"/>
        </w:rPr>
        <w:t>.</w:t>
      </w:r>
    </w:p>
    <w:p w14:paraId="1FA98785" w14:textId="77777777" w:rsidR="00590753" w:rsidRDefault="00590753" w:rsidP="00331738">
      <w:pPr>
        <w:ind w:left="1440"/>
        <w:rPr>
          <w:rFonts w:asciiTheme="minorHAnsi" w:hAnsiTheme="minorHAnsi"/>
          <w:bCs/>
          <w:szCs w:val="24"/>
        </w:rPr>
      </w:pPr>
    </w:p>
    <w:p w14:paraId="1094212A" w14:textId="749DA926" w:rsidR="00590753" w:rsidRPr="00F44C11" w:rsidRDefault="00D703AC" w:rsidP="00331738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Clark will paint  the banner stand on May 23</w:t>
      </w:r>
      <w:r w:rsidRPr="00271393">
        <w:rPr>
          <w:rFonts w:asciiTheme="minorHAnsi" w:hAnsiTheme="minorHAnsi"/>
          <w:bCs/>
          <w:szCs w:val="24"/>
          <w:vertAlign w:val="superscript"/>
        </w:rPr>
        <w:t>rd</w:t>
      </w:r>
      <w:r w:rsidR="00271393">
        <w:rPr>
          <w:rFonts w:asciiTheme="minorHAnsi" w:hAnsiTheme="minorHAnsi"/>
          <w:bCs/>
          <w:szCs w:val="24"/>
        </w:rPr>
        <w:t xml:space="preserve"> with Brenda assisting.</w:t>
      </w:r>
    </w:p>
    <w:p w14:paraId="1D3D39DC" w14:textId="77777777" w:rsidR="00331738" w:rsidRDefault="00331738" w:rsidP="00331738">
      <w:pPr>
        <w:ind w:left="1440"/>
        <w:rPr>
          <w:rFonts w:asciiTheme="minorHAnsi" w:hAnsiTheme="minorHAnsi"/>
          <w:bCs/>
          <w:szCs w:val="24"/>
        </w:rPr>
      </w:pPr>
    </w:p>
    <w:p w14:paraId="71CE9421" w14:textId="22DEAAC7" w:rsidR="00331738" w:rsidRDefault="00202363" w:rsidP="00202363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NEXT MEETING AGENDA ITEMS</w:t>
      </w:r>
    </w:p>
    <w:p w14:paraId="671CDACB" w14:textId="77777777" w:rsidR="00202363" w:rsidRDefault="00202363" w:rsidP="00202363">
      <w:pPr>
        <w:ind w:left="1440"/>
        <w:rPr>
          <w:rFonts w:asciiTheme="minorHAnsi" w:hAnsiTheme="minorHAnsi"/>
          <w:bCs/>
          <w:szCs w:val="24"/>
        </w:rPr>
      </w:pPr>
    </w:p>
    <w:p w14:paraId="7315F4DD" w14:textId="15A47E65" w:rsidR="00202363" w:rsidRDefault="00271393" w:rsidP="00BB04C5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Mayor’s Cup Golf Tournament</w:t>
      </w:r>
    </w:p>
    <w:p w14:paraId="1F1F2D68" w14:textId="3CAEBB39" w:rsidR="00525B99" w:rsidRDefault="00525B99" w:rsidP="00EC02A9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Date for Bow Removal</w:t>
      </w:r>
    </w:p>
    <w:p w14:paraId="3375A051" w14:textId="77777777" w:rsidR="00673C99" w:rsidRDefault="00673C99" w:rsidP="008608D8">
      <w:pPr>
        <w:pStyle w:val="ListParagraph"/>
        <w:ind w:left="1800"/>
        <w:rPr>
          <w:rFonts w:asciiTheme="minorHAnsi" w:hAnsiTheme="minorHAnsi"/>
          <w:bCs/>
          <w:szCs w:val="24"/>
        </w:rPr>
      </w:pPr>
    </w:p>
    <w:p w14:paraId="707B7B03" w14:textId="62D60A6B" w:rsidR="00673C99" w:rsidRPr="008608D8" w:rsidRDefault="00673C99" w:rsidP="00673C99">
      <w:pPr>
        <w:pStyle w:val="ListParagraph"/>
        <w:numPr>
          <w:ilvl w:val="0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ADJOURNMENT</w:t>
      </w:r>
    </w:p>
    <w:p w14:paraId="1562A15E" w14:textId="77777777" w:rsidR="008608D8" w:rsidRDefault="008608D8" w:rsidP="008608D8">
      <w:pPr>
        <w:rPr>
          <w:rFonts w:asciiTheme="minorHAnsi" w:hAnsiTheme="minorHAnsi"/>
          <w:bCs/>
          <w:szCs w:val="24"/>
        </w:rPr>
      </w:pPr>
    </w:p>
    <w:p w14:paraId="1F7DFCEE" w14:textId="1DD76C12" w:rsidR="008608D8" w:rsidRDefault="00215654" w:rsidP="008608D8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 motion was made by Joan to adjourn the meeting.  Mary seconded the motion</w:t>
      </w:r>
    </w:p>
    <w:p w14:paraId="47BD0D33" w14:textId="77777777" w:rsidR="00215654" w:rsidRDefault="00215654" w:rsidP="008608D8">
      <w:pPr>
        <w:ind w:left="1440"/>
        <w:rPr>
          <w:rFonts w:asciiTheme="minorHAnsi" w:hAnsiTheme="minorHAnsi"/>
          <w:bCs/>
          <w:szCs w:val="24"/>
        </w:rPr>
      </w:pPr>
    </w:p>
    <w:p w14:paraId="15F55B10" w14:textId="6B0935A2" w:rsidR="00215654" w:rsidRDefault="00C94E41" w:rsidP="008608D8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548D5BDC" w14:textId="77777777" w:rsidR="00C94E41" w:rsidRDefault="00C94E41" w:rsidP="008608D8">
      <w:pPr>
        <w:ind w:left="1440"/>
        <w:rPr>
          <w:rFonts w:asciiTheme="minorHAnsi" w:hAnsiTheme="minorHAnsi"/>
          <w:b/>
          <w:szCs w:val="24"/>
        </w:rPr>
      </w:pPr>
    </w:p>
    <w:p w14:paraId="002A9ED2" w14:textId="2E42DA83" w:rsidR="00560186" w:rsidRDefault="00C94E41" w:rsidP="00876419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meeting adjourned at 6:1</w:t>
      </w:r>
      <w:r w:rsidR="00BF347C">
        <w:rPr>
          <w:rFonts w:asciiTheme="minorHAnsi" w:hAnsiTheme="minorHAnsi"/>
          <w:bCs/>
          <w:szCs w:val="24"/>
        </w:rPr>
        <w:t>5 PM.</w:t>
      </w:r>
    </w:p>
    <w:p w14:paraId="6D71AAF3" w14:textId="77777777" w:rsidR="00407034" w:rsidRDefault="00407034" w:rsidP="0098268E">
      <w:pPr>
        <w:ind w:left="1440"/>
        <w:rPr>
          <w:rFonts w:asciiTheme="minorHAnsi" w:hAnsiTheme="minorHAnsi"/>
          <w:bCs/>
          <w:szCs w:val="24"/>
        </w:rPr>
      </w:pPr>
    </w:p>
    <w:p w14:paraId="7B87765D" w14:textId="7A7622E8" w:rsidR="00407034" w:rsidRDefault="00407034" w:rsidP="0098268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Respectfully submitted,</w:t>
      </w:r>
    </w:p>
    <w:p w14:paraId="4C38E624" w14:textId="586223AC" w:rsidR="00407034" w:rsidRDefault="00407034" w:rsidP="0098268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Joan Kinney</w:t>
      </w:r>
    </w:p>
    <w:p w14:paraId="1F550F4A" w14:textId="7405D628" w:rsidR="00BD2465" w:rsidRDefault="00407034" w:rsidP="0077440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Committee Memb</w:t>
      </w:r>
      <w:r w:rsidR="00774404">
        <w:rPr>
          <w:rFonts w:asciiTheme="minorHAnsi" w:hAnsiTheme="minorHAnsi"/>
          <w:bCs/>
          <w:szCs w:val="24"/>
        </w:rPr>
        <w:t>er</w:t>
      </w:r>
    </w:p>
    <w:p w14:paraId="38AC12DB" w14:textId="77777777" w:rsidR="00A03E84" w:rsidRDefault="00A03E84" w:rsidP="00A03E84">
      <w:pPr>
        <w:rPr>
          <w:rFonts w:asciiTheme="minorHAnsi" w:hAnsiTheme="minorHAnsi"/>
          <w:bCs/>
          <w:szCs w:val="24"/>
        </w:rPr>
      </w:pPr>
    </w:p>
    <w:p w14:paraId="0ED2C0A6" w14:textId="0668F681" w:rsidR="008941AA" w:rsidRPr="008C26F2" w:rsidRDefault="008941AA" w:rsidP="00C15D6B">
      <w:pPr>
        <w:ind w:left="1440"/>
        <w:rPr>
          <w:rFonts w:asciiTheme="minorHAnsi" w:hAnsiTheme="minorHAnsi"/>
          <w:bCs/>
          <w:szCs w:val="24"/>
        </w:rPr>
      </w:pPr>
    </w:p>
    <w:p w14:paraId="409C098A" w14:textId="77777777" w:rsidR="00F701BD" w:rsidRDefault="00F701BD" w:rsidP="00F701BD">
      <w:pPr>
        <w:rPr>
          <w:rFonts w:asciiTheme="minorHAnsi" w:hAnsiTheme="minorHAnsi"/>
          <w:bCs/>
          <w:szCs w:val="24"/>
        </w:rPr>
      </w:pPr>
    </w:p>
    <w:p w14:paraId="00B6189B" w14:textId="77777777" w:rsidR="00F701BD" w:rsidRPr="00F701BD" w:rsidRDefault="00F701BD" w:rsidP="00F701BD">
      <w:pPr>
        <w:ind w:left="1800"/>
        <w:rPr>
          <w:rFonts w:asciiTheme="minorHAnsi" w:hAnsiTheme="minorHAnsi"/>
          <w:bCs/>
          <w:szCs w:val="24"/>
        </w:rPr>
      </w:pPr>
    </w:p>
    <w:p w14:paraId="033B310D" w14:textId="77777777" w:rsidR="00635135" w:rsidRDefault="00635135" w:rsidP="00635135">
      <w:pPr>
        <w:ind w:left="1800"/>
        <w:rPr>
          <w:rFonts w:asciiTheme="minorHAnsi" w:hAnsiTheme="minorHAnsi"/>
          <w:bCs/>
          <w:szCs w:val="24"/>
        </w:rPr>
      </w:pPr>
    </w:p>
    <w:p w14:paraId="2510E7F0" w14:textId="77777777" w:rsidR="005A047D" w:rsidRDefault="005A047D" w:rsidP="005A047D">
      <w:pPr>
        <w:rPr>
          <w:rFonts w:asciiTheme="minorHAnsi" w:hAnsiTheme="minorHAnsi"/>
          <w:b/>
          <w:szCs w:val="24"/>
        </w:rPr>
      </w:pPr>
    </w:p>
    <w:p w14:paraId="766FD75C" w14:textId="77777777" w:rsidR="0049547B" w:rsidRDefault="0049547B" w:rsidP="0049547B">
      <w:pPr>
        <w:ind w:left="1800"/>
        <w:rPr>
          <w:rFonts w:asciiTheme="minorHAnsi" w:hAnsiTheme="minorHAnsi"/>
          <w:bCs/>
          <w:szCs w:val="24"/>
        </w:rPr>
      </w:pPr>
    </w:p>
    <w:p w14:paraId="28ED622A" w14:textId="77777777" w:rsidR="00D11B49" w:rsidRDefault="00D11B49" w:rsidP="00EF5847">
      <w:pPr>
        <w:ind w:left="1080" w:firstLine="720"/>
        <w:rPr>
          <w:rFonts w:asciiTheme="minorHAnsi" w:hAnsiTheme="minorHAnsi"/>
          <w:bCs/>
          <w:szCs w:val="24"/>
        </w:rPr>
      </w:pPr>
    </w:p>
    <w:p w14:paraId="754D9CE4" w14:textId="23964446" w:rsidR="00CA313E" w:rsidRDefault="00CA313E" w:rsidP="00CA313E">
      <w:pPr>
        <w:ind w:left="1800"/>
        <w:rPr>
          <w:rFonts w:asciiTheme="minorHAnsi" w:hAnsiTheme="minorHAnsi"/>
          <w:bCs/>
          <w:szCs w:val="24"/>
        </w:rPr>
      </w:pPr>
    </w:p>
    <w:p w14:paraId="5694F17F" w14:textId="77777777" w:rsidR="00D47C01" w:rsidRDefault="00D47C01" w:rsidP="00CA313E">
      <w:pPr>
        <w:ind w:left="1800"/>
        <w:rPr>
          <w:rFonts w:asciiTheme="minorHAnsi" w:hAnsiTheme="minorHAnsi"/>
          <w:bCs/>
          <w:szCs w:val="24"/>
        </w:rPr>
      </w:pPr>
    </w:p>
    <w:p w14:paraId="28A6D6C2" w14:textId="77777777" w:rsidR="003277C4" w:rsidRDefault="003277C4" w:rsidP="007A546A">
      <w:pPr>
        <w:ind w:left="1440"/>
        <w:rPr>
          <w:rFonts w:asciiTheme="minorHAnsi" w:hAnsiTheme="minorHAnsi"/>
          <w:b/>
          <w:szCs w:val="24"/>
        </w:rPr>
      </w:pPr>
    </w:p>
    <w:p w14:paraId="213BD587" w14:textId="77777777" w:rsidR="003277C4" w:rsidRDefault="003277C4" w:rsidP="007A546A">
      <w:pPr>
        <w:ind w:left="1440"/>
        <w:rPr>
          <w:rFonts w:asciiTheme="minorHAnsi" w:hAnsiTheme="minorHAnsi"/>
          <w:bCs/>
          <w:szCs w:val="24"/>
        </w:rPr>
      </w:pPr>
    </w:p>
    <w:p w14:paraId="7F628C67" w14:textId="77777777" w:rsidR="00D32DA8" w:rsidRDefault="00D32DA8" w:rsidP="00D32DA8">
      <w:pPr>
        <w:rPr>
          <w:rFonts w:asciiTheme="minorHAnsi" w:hAnsiTheme="minorHAnsi"/>
          <w:bCs/>
          <w:szCs w:val="24"/>
        </w:rPr>
      </w:pPr>
    </w:p>
    <w:p w14:paraId="44178F6D" w14:textId="77777777" w:rsidR="00FB2148" w:rsidRDefault="00FB2148" w:rsidP="00FB2148">
      <w:pPr>
        <w:ind w:left="1080" w:firstLine="720"/>
        <w:rPr>
          <w:rFonts w:asciiTheme="minorHAnsi" w:hAnsiTheme="minorHAnsi"/>
          <w:b/>
          <w:szCs w:val="24"/>
        </w:rPr>
      </w:pPr>
    </w:p>
    <w:p w14:paraId="3C5016FB" w14:textId="7546FDA4" w:rsidR="00213DFC" w:rsidRDefault="00213DFC" w:rsidP="00045A99">
      <w:pPr>
        <w:ind w:left="1440"/>
        <w:rPr>
          <w:rFonts w:asciiTheme="minorHAnsi" w:hAnsiTheme="minorHAnsi"/>
          <w:bCs/>
          <w:szCs w:val="24"/>
        </w:rPr>
      </w:pPr>
    </w:p>
    <w:p w14:paraId="4670AEE6" w14:textId="77777777" w:rsidR="004B29B6" w:rsidRDefault="004B29B6" w:rsidP="00213DFC">
      <w:pPr>
        <w:ind w:left="1440"/>
        <w:rPr>
          <w:rFonts w:asciiTheme="minorHAnsi" w:hAnsiTheme="minorHAnsi"/>
          <w:bCs/>
          <w:szCs w:val="24"/>
        </w:rPr>
      </w:pPr>
    </w:p>
    <w:p w14:paraId="1910E465" w14:textId="77777777" w:rsidR="00786B75" w:rsidRDefault="00786B75" w:rsidP="00941588">
      <w:pPr>
        <w:ind w:left="1800"/>
        <w:rPr>
          <w:rFonts w:asciiTheme="minorHAnsi" w:hAnsiTheme="minorHAnsi"/>
          <w:bCs/>
          <w:szCs w:val="24"/>
        </w:rPr>
      </w:pPr>
    </w:p>
    <w:p w14:paraId="5A768F2D" w14:textId="77777777" w:rsidR="00786B75" w:rsidRPr="00941588" w:rsidRDefault="00786B75" w:rsidP="00941588">
      <w:pPr>
        <w:ind w:left="1800"/>
        <w:rPr>
          <w:rFonts w:asciiTheme="minorHAnsi" w:hAnsiTheme="minorHAnsi"/>
          <w:bCs/>
          <w:szCs w:val="24"/>
        </w:rPr>
      </w:pPr>
    </w:p>
    <w:p w14:paraId="42DABFE0" w14:textId="77777777" w:rsidR="003A75F2" w:rsidRDefault="003A75F2" w:rsidP="003A75F2">
      <w:pPr>
        <w:ind w:left="1800"/>
        <w:rPr>
          <w:rFonts w:asciiTheme="minorHAnsi" w:hAnsiTheme="minorHAnsi"/>
          <w:bCs/>
          <w:szCs w:val="24"/>
        </w:rPr>
      </w:pPr>
    </w:p>
    <w:p w14:paraId="2449B072" w14:textId="776A44B5" w:rsidR="003A75F2" w:rsidRPr="003A75F2" w:rsidRDefault="003A75F2" w:rsidP="003A75F2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14:paraId="56E2256C" w14:textId="77777777" w:rsidR="001155E1" w:rsidRDefault="001155E1" w:rsidP="001155E1">
      <w:pPr>
        <w:ind w:left="1800"/>
        <w:rPr>
          <w:rFonts w:asciiTheme="minorHAnsi" w:hAnsiTheme="minorHAnsi"/>
          <w:bCs/>
          <w:szCs w:val="24"/>
        </w:rPr>
      </w:pPr>
    </w:p>
    <w:p w14:paraId="24692BDA" w14:textId="77777777" w:rsidR="005B0DDC" w:rsidRDefault="005B0DDC" w:rsidP="001155E1">
      <w:pPr>
        <w:ind w:left="1800"/>
        <w:rPr>
          <w:rFonts w:asciiTheme="minorHAnsi" w:hAnsiTheme="minorHAnsi"/>
          <w:b/>
          <w:szCs w:val="24"/>
        </w:rPr>
      </w:pPr>
    </w:p>
    <w:p w14:paraId="3E8A222C" w14:textId="476EB0E0" w:rsidR="001D6EF2" w:rsidRDefault="001D6EF2" w:rsidP="001D6EF2">
      <w:pPr>
        <w:ind w:left="1800"/>
        <w:rPr>
          <w:rFonts w:asciiTheme="minorHAnsi" w:hAnsiTheme="minorHAnsi"/>
          <w:bCs/>
          <w:szCs w:val="24"/>
        </w:rPr>
      </w:pPr>
    </w:p>
    <w:p w14:paraId="7E444C49" w14:textId="77777777" w:rsidR="001D6EF2" w:rsidRPr="001D6EF2" w:rsidRDefault="001D6EF2" w:rsidP="001D6EF2">
      <w:pPr>
        <w:ind w:left="1800"/>
        <w:rPr>
          <w:rFonts w:asciiTheme="minorHAnsi" w:hAnsiTheme="minorHAnsi"/>
          <w:bCs/>
          <w:szCs w:val="24"/>
        </w:rPr>
      </w:pPr>
    </w:p>
    <w:p w14:paraId="2825A124" w14:textId="77777777" w:rsidR="005B0DDC" w:rsidRDefault="005B0DDC" w:rsidP="005B0DDC">
      <w:pPr>
        <w:ind w:left="1800"/>
        <w:rPr>
          <w:rFonts w:asciiTheme="minorHAnsi" w:hAnsiTheme="minorHAnsi"/>
          <w:b/>
          <w:szCs w:val="24"/>
        </w:rPr>
      </w:pPr>
    </w:p>
    <w:p w14:paraId="2EC5FEE1" w14:textId="77777777" w:rsidR="00250BC2" w:rsidRDefault="00250BC2" w:rsidP="00250BC2">
      <w:pPr>
        <w:rPr>
          <w:rFonts w:asciiTheme="minorHAnsi" w:hAnsiTheme="minorHAnsi"/>
          <w:b/>
          <w:szCs w:val="24"/>
        </w:rPr>
      </w:pPr>
    </w:p>
    <w:p w14:paraId="6FF261F6" w14:textId="77777777" w:rsidR="00F40E1E" w:rsidRDefault="00F40E1E" w:rsidP="00F40E1E">
      <w:pPr>
        <w:ind w:left="1440"/>
        <w:rPr>
          <w:rFonts w:asciiTheme="minorHAnsi" w:hAnsiTheme="minorHAnsi"/>
          <w:bCs/>
          <w:szCs w:val="24"/>
        </w:rPr>
      </w:pPr>
    </w:p>
    <w:p w14:paraId="4D0FDA43" w14:textId="77777777" w:rsidR="00F40E1E" w:rsidRPr="00F40E1E" w:rsidRDefault="00F40E1E" w:rsidP="00F40E1E">
      <w:pPr>
        <w:ind w:left="1440"/>
        <w:rPr>
          <w:rFonts w:asciiTheme="minorHAnsi" w:hAnsiTheme="minorHAnsi"/>
          <w:bCs/>
          <w:szCs w:val="24"/>
        </w:rPr>
      </w:pPr>
    </w:p>
    <w:p w14:paraId="5191CE2A" w14:textId="77777777" w:rsidR="00574615" w:rsidRDefault="00574615" w:rsidP="00574615">
      <w:pPr>
        <w:ind w:left="1440"/>
        <w:rPr>
          <w:rFonts w:asciiTheme="minorHAnsi" w:hAnsiTheme="minorHAnsi"/>
          <w:bCs/>
          <w:szCs w:val="24"/>
        </w:rPr>
      </w:pPr>
    </w:p>
    <w:p w14:paraId="2D0DA8FE" w14:textId="5885CEC6" w:rsidR="00574615" w:rsidRPr="00574615" w:rsidRDefault="00574615" w:rsidP="00574615">
      <w:pPr>
        <w:ind w:left="1440"/>
        <w:rPr>
          <w:rFonts w:asciiTheme="minorHAnsi" w:hAnsiTheme="minorHAnsi"/>
          <w:bCs/>
          <w:szCs w:val="24"/>
        </w:rPr>
      </w:pPr>
    </w:p>
    <w:p w14:paraId="6900B0EB" w14:textId="77777777" w:rsidR="00574615" w:rsidRDefault="00574615" w:rsidP="00574615">
      <w:pPr>
        <w:ind w:left="1440"/>
        <w:rPr>
          <w:rFonts w:asciiTheme="minorHAnsi" w:hAnsiTheme="minorHAnsi"/>
          <w:b/>
          <w:szCs w:val="24"/>
        </w:rPr>
      </w:pPr>
    </w:p>
    <w:p w14:paraId="59207363" w14:textId="77777777" w:rsidR="00574615" w:rsidRPr="00574615" w:rsidRDefault="00574615" w:rsidP="00574615">
      <w:pPr>
        <w:ind w:left="1440"/>
        <w:rPr>
          <w:rFonts w:asciiTheme="minorHAnsi" w:hAnsiTheme="minorHAnsi"/>
          <w:b/>
          <w:szCs w:val="24"/>
        </w:rPr>
      </w:pPr>
    </w:p>
    <w:p w14:paraId="65753FDA" w14:textId="77777777" w:rsidR="00810B24" w:rsidRDefault="00810B24" w:rsidP="00B95FF6">
      <w:pPr>
        <w:ind w:left="1440"/>
        <w:rPr>
          <w:rFonts w:asciiTheme="minorHAnsi" w:hAnsiTheme="minorHAnsi"/>
          <w:bCs/>
          <w:szCs w:val="24"/>
        </w:rPr>
      </w:pPr>
    </w:p>
    <w:p w14:paraId="0F5B7515" w14:textId="42A76C8A" w:rsidR="00B95FF6" w:rsidRDefault="00B95FF6" w:rsidP="00B95FF6">
      <w:pPr>
        <w:ind w:left="1440"/>
        <w:rPr>
          <w:rFonts w:asciiTheme="minorHAnsi" w:hAnsiTheme="minorHAnsi"/>
          <w:bCs/>
          <w:szCs w:val="24"/>
        </w:rPr>
      </w:pPr>
    </w:p>
    <w:p w14:paraId="0B922C01" w14:textId="77777777" w:rsidR="00423604" w:rsidRDefault="00423604" w:rsidP="006B55E7">
      <w:pPr>
        <w:ind w:left="1440"/>
        <w:rPr>
          <w:rFonts w:asciiTheme="minorHAnsi" w:hAnsiTheme="minorHAnsi"/>
          <w:bCs/>
          <w:szCs w:val="24"/>
        </w:rPr>
      </w:pPr>
    </w:p>
    <w:p w14:paraId="5741282B" w14:textId="77777777" w:rsidR="00423604" w:rsidRDefault="00423604" w:rsidP="002106C2">
      <w:pPr>
        <w:rPr>
          <w:rFonts w:asciiTheme="minorHAnsi" w:hAnsiTheme="minorHAnsi"/>
          <w:bCs/>
          <w:szCs w:val="24"/>
        </w:rPr>
      </w:pPr>
    </w:p>
    <w:p w14:paraId="6120FB17" w14:textId="77777777" w:rsidR="00516C2B" w:rsidRDefault="00516C2B" w:rsidP="002106C2">
      <w:pPr>
        <w:ind w:left="1800"/>
        <w:rPr>
          <w:rFonts w:asciiTheme="minorHAnsi" w:hAnsiTheme="minorHAnsi"/>
          <w:bCs/>
          <w:szCs w:val="24"/>
        </w:rPr>
      </w:pPr>
    </w:p>
    <w:p w14:paraId="0CDB829B" w14:textId="77777777" w:rsidR="005846DE" w:rsidRDefault="005846DE" w:rsidP="005846DE">
      <w:pPr>
        <w:ind w:left="1800"/>
        <w:rPr>
          <w:rFonts w:asciiTheme="minorHAnsi" w:hAnsiTheme="minorHAnsi"/>
          <w:bCs/>
          <w:szCs w:val="24"/>
        </w:rPr>
      </w:pPr>
    </w:p>
    <w:p w14:paraId="6F617719" w14:textId="77777777" w:rsidR="005846DE" w:rsidRDefault="005846DE" w:rsidP="005846DE">
      <w:pPr>
        <w:ind w:left="1800"/>
        <w:rPr>
          <w:rFonts w:asciiTheme="minorHAnsi" w:hAnsiTheme="minorHAnsi"/>
          <w:bCs/>
          <w:szCs w:val="24"/>
        </w:rPr>
      </w:pPr>
    </w:p>
    <w:p w14:paraId="7BD24DE5" w14:textId="4E0331BE" w:rsidR="004866DF" w:rsidRDefault="004866DF" w:rsidP="004866DF">
      <w:pPr>
        <w:rPr>
          <w:rFonts w:asciiTheme="minorHAnsi" w:hAnsiTheme="minorHAnsi"/>
          <w:bCs/>
          <w:szCs w:val="24"/>
        </w:rPr>
      </w:pPr>
    </w:p>
    <w:p w14:paraId="65E4F7A1" w14:textId="77777777" w:rsidR="005846DE" w:rsidRDefault="005846DE" w:rsidP="004866DF">
      <w:pPr>
        <w:rPr>
          <w:rFonts w:asciiTheme="minorHAnsi" w:hAnsiTheme="minorHAnsi"/>
          <w:bCs/>
          <w:szCs w:val="24"/>
        </w:rPr>
      </w:pPr>
    </w:p>
    <w:p w14:paraId="78A58943" w14:textId="018FCA4D" w:rsidR="004866DF" w:rsidRDefault="004866DF" w:rsidP="004866DF">
      <w:pPr>
        <w:rPr>
          <w:rFonts w:asciiTheme="minorHAnsi" w:hAnsiTheme="minorHAnsi"/>
          <w:bCs/>
          <w:szCs w:val="24"/>
        </w:rPr>
      </w:pPr>
    </w:p>
    <w:p w14:paraId="48B9FAEA" w14:textId="21DBB462" w:rsidR="004866DF" w:rsidRDefault="004866DF" w:rsidP="004866DF">
      <w:pPr>
        <w:ind w:left="1440"/>
        <w:rPr>
          <w:rFonts w:asciiTheme="minorHAnsi" w:hAnsiTheme="minorHAnsi"/>
          <w:bCs/>
          <w:szCs w:val="24"/>
        </w:rPr>
      </w:pPr>
    </w:p>
    <w:p w14:paraId="04A3D11F" w14:textId="092D0CEE" w:rsidR="004866DF" w:rsidRPr="004866DF" w:rsidRDefault="004866DF" w:rsidP="004866DF">
      <w:pPr>
        <w:ind w:left="1440"/>
        <w:rPr>
          <w:rFonts w:asciiTheme="minorHAnsi" w:hAnsiTheme="minorHAnsi"/>
          <w:bCs/>
          <w:szCs w:val="24"/>
        </w:rPr>
      </w:pPr>
    </w:p>
    <w:p w14:paraId="2BCCEB62" w14:textId="2D1CF018" w:rsidR="004866DF" w:rsidRPr="004866DF" w:rsidRDefault="004866DF" w:rsidP="004866DF">
      <w:pPr>
        <w:ind w:left="1440"/>
        <w:rPr>
          <w:rFonts w:asciiTheme="minorHAnsi" w:hAnsiTheme="minorHAnsi"/>
          <w:b/>
          <w:szCs w:val="24"/>
        </w:rPr>
      </w:pPr>
    </w:p>
    <w:p w14:paraId="01E7C6C5" w14:textId="77777777" w:rsidR="002573A5" w:rsidRDefault="002573A5" w:rsidP="002573A5">
      <w:pPr>
        <w:ind w:left="1800"/>
        <w:rPr>
          <w:rFonts w:asciiTheme="minorHAnsi" w:hAnsiTheme="minorHAnsi"/>
          <w:bCs/>
          <w:szCs w:val="24"/>
        </w:rPr>
      </w:pPr>
    </w:p>
    <w:p w14:paraId="3DD22D1D" w14:textId="43198754" w:rsidR="002573A5" w:rsidRDefault="002573A5" w:rsidP="002573A5">
      <w:pPr>
        <w:ind w:left="1800"/>
        <w:rPr>
          <w:rFonts w:asciiTheme="minorHAnsi" w:hAnsiTheme="minorHAnsi"/>
          <w:bCs/>
          <w:szCs w:val="24"/>
        </w:rPr>
      </w:pPr>
    </w:p>
    <w:p w14:paraId="45697A88" w14:textId="48970987" w:rsidR="002573A5" w:rsidRPr="002573A5" w:rsidRDefault="002573A5" w:rsidP="002573A5">
      <w:pPr>
        <w:ind w:left="1800"/>
        <w:rPr>
          <w:rFonts w:asciiTheme="minorHAnsi" w:hAnsiTheme="minorHAnsi"/>
          <w:bCs/>
          <w:szCs w:val="24"/>
        </w:rPr>
      </w:pPr>
    </w:p>
    <w:p w14:paraId="096A0AC1" w14:textId="77777777" w:rsidR="00C20196" w:rsidRPr="00C20196" w:rsidRDefault="00C20196" w:rsidP="00C20196">
      <w:pPr>
        <w:rPr>
          <w:rFonts w:asciiTheme="minorHAnsi" w:hAnsiTheme="minorHAnsi"/>
          <w:bCs/>
          <w:szCs w:val="24"/>
        </w:rPr>
      </w:pPr>
    </w:p>
    <w:p w14:paraId="3BB8766B" w14:textId="2EA3C3EF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5BA0723A" w14:textId="491B9F90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74AD0979" w14:textId="4CA9F083" w:rsidR="00C20196" w:rsidRDefault="00C20196" w:rsidP="00C20196">
      <w:pPr>
        <w:pStyle w:val="ListParagraph"/>
        <w:ind w:left="2520"/>
        <w:rPr>
          <w:rFonts w:asciiTheme="minorHAnsi" w:hAnsiTheme="minorHAnsi"/>
          <w:bCs/>
          <w:szCs w:val="24"/>
        </w:rPr>
      </w:pPr>
    </w:p>
    <w:p w14:paraId="58D3CF83" w14:textId="5000C109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47FA501C" w14:textId="77777777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1650DD3E" w14:textId="6C118CE4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785702FB" w14:textId="3D1A56A3" w:rsid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367A8401" w14:textId="77777777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6A8A9BFB" w14:textId="4A02EF74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3AAF95D7" w14:textId="0B1E5DA6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489401EC" w14:textId="1A25BCBC" w:rsidR="007D384A" w:rsidRPr="005E5C92" w:rsidRDefault="007D384A" w:rsidP="005E5C92">
      <w:pPr>
        <w:rPr>
          <w:rFonts w:asciiTheme="minorHAnsi" w:hAnsiTheme="minorHAnsi"/>
          <w:bCs/>
          <w:szCs w:val="24"/>
        </w:rPr>
      </w:pPr>
    </w:p>
    <w:p w14:paraId="643FA4CA" w14:textId="11AD2B6E" w:rsidR="0088035B" w:rsidRDefault="0088035B" w:rsidP="0088035B">
      <w:pPr>
        <w:rPr>
          <w:rFonts w:asciiTheme="minorHAnsi" w:hAnsiTheme="minorHAnsi"/>
          <w:b/>
          <w:szCs w:val="24"/>
        </w:rPr>
      </w:pPr>
    </w:p>
    <w:p w14:paraId="3C9427BC" w14:textId="48BE5D74" w:rsidR="00E44136" w:rsidRDefault="00E44136" w:rsidP="00E44136">
      <w:pPr>
        <w:rPr>
          <w:rFonts w:asciiTheme="minorHAnsi" w:hAnsiTheme="minorHAnsi"/>
          <w:bCs/>
          <w:szCs w:val="24"/>
        </w:rPr>
      </w:pPr>
    </w:p>
    <w:p w14:paraId="53576B8E" w14:textId="77777777" w:rsidR="009F6927" w:rsidRDefault="009F6927" w:rsidP="009F6927">
      <w:pPr>
        <w:ind w:left="1800"/>
        <w:rPr>
          <w:rFonts w:asciiTheme="minorHAnsi" w:hAnsiTheme="minorHAnsi"/>
          <w:bCs/>
          <w:szCs w:val="24"/>
        </w:rPr>
      </w:pPr>
    </w:p>
    <w:p w14:paraId="17912391" w14:textId="4F322CEF" w:rsidR="001E7160" w:rsidRDefault="001E7160" w:rsidP="001E7160">
      <w:pPr>
        <w:rPr>
          <w:rFonts w:asciiTheme="minorHAnsi" w:hAnsiTheme="minorHAnsi"/>
          <w:bCs/>
          <w:szCs w:val="24"/>
        </w:rPr>
      </w:pPr>
    </w:p>
    <w:p w14:paraId="552E5CA9" w14:textId="6EA5B5B4" w:rsidR="001E7160" w:rsidRDefault="001E7160" w:rsidP="001E7160">
      <w:pPr>
        <w:ind w:left="1440"/>
        <w:rPr>
          <w:rFonts w:asciiTheme="minorHAnsi" w:hAnsiTheme="minorHAnsi"/>
          <w:bCs/>
          <w:szCs w:val="24"/>
        </w:rPr>
      </w:pPr>
    </w:p>
    <w:p w14:paraId="60E0E690" w14:textId="77777777" w:rsidR="001E7160" w:rsidRPr="001E7160" w:rsidRDefault="001E7160" w:rsidP="001E7160">
      <w:pPr>
        <w:ind w:left="1440"/>
        <w:rPr>
          <w:rFonts w:asciiTheme="minorHAnsi" w:hAnsiTheme="minorHAnsi"/>
          <w:bCs/>
          <w:szCs w:val="24"/>
        </w:rPr>
      </w:pPr>
    </w:p>
    <w:p w14:paraId="2AE654A1" w14:textId="1C741F85" w:rsidR="00E44136" w:rsidRDefault="00E44136" w:rsidP="00E44136">
      <w:pPr>
        <w:rPr>
          <w:rFonts w:asciiTheme="minorHAnsi" w:hAnsiTheme="minorHAnsi"/>
          <w:bCs/>
          <w:szCs w:val="24"/>
        </w:rPr>
      </w:pPr>
    </w:p>
    <w:p w14:paraId="2DE9E864" w14:textId="4EFFA0D4" w:rsidR="00E44136" w:rsidRPr="00E44136" w:rsidRDefault="00E44136" w:rsidP="00E44136">
      <w:pPr>
        <w:rPr>
          <w:rFonts w:asciiTheme="minorHAnsi" w:hAnsiTheme="minorHAnsi"/>
          <w:bCs/>
          <w:szCs w:val="24"/>
        </w:rPr>
      </w:pPr>
    </w:p>
    <w:p w14:paraId="466E6921" w14:textId="77777777" w:rsidR="00E44136" w:rsidRPr="00E44136" w:rsidRDefault="00E44136" w:rsidP="001E7160">
      <w:pPr>
        <w:pStyle w:val="ListParagraph"/>
        <w:ind w:left="1800"/>
        <w:rPr>
          <w:rFonts w:asciiTheme="minorHAnsi" w:hAnsiTheme="minorHAnsi"/>
          <w:bCs/>
          <w:szCs w:val="24"/>
        </w:rPr>
      </w:pPr>
    </w:p>
    <w:p w14:paraId="31AD1093" w14:textId="5761A7B9" w:rsidR="005B28E7" w:rsidRDefault="005B28E7" w:rsidP="005B28E7">
      <w:pPr>
        <w:ind w:left="1440"/>
        <w:rPr>
          <w:rFonts w:asciiTheme="minorHAnsi" w:hAnsiTheme="minorHAnsi"/>
          <w:bCs/>
          <w:szCs w:val="24"/>
        </w:rPr>
      </w:pPr>
    </w:p>
    <w:p w14:paraId="49A1F1CB" w14:textId="64C5C47F" w:rsidR="008C1777" w:rsidRDefault="008C1777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12102E7B" w14:textId="77777777" w:rsidR="008C1777" w:rsidRDefault="008C1777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77EA950A" w14:textId="7D648E7A" w:rsidR="00461CAB" w:rsidRDefault="00461CAB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284A25D7" w14:textId="5D261AD5" w:rsidR="008C1777" w:rsidRPr="00461CAB" w:rsidRDefault="00461CAB" w:rsidP="008C1777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14:paraId="136FBC82" w14:textId="409F7F33" w:rsidR="00461CAB" w:rsidRDefault="00461CAB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41DF954E" w14:textId="2B1861CB" w:rsidR="00461CAB" w:rsidRDefault="00461CAB" w:rsidP="00461CAB">
      <w:pPr>
        <w:ind w:left="720" w:firstLine="7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5F6782AE" w14:textId="210D360A" w:rsid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12DED588" w14:textId="77777777" w:rsid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5FF6389A" w14:textId="03E66568" w:rsid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38CD0B1E" w14:textId="02B99030" w:rsidR="00461CAB" w:rsidRP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449E92E8" w14:textId="03ACDB71" w:rsidR="00DE4F72" w:rsidRDefault="00DE4F72" w:rsidP="00DE4F72">
      <w:pPr>
        <w:rPr>
          <w:rFonts w:asciiTheme="minorHAnsi" w:hAnsiTheme="minorHAnsi"/>
          <w:bCs/>
          <w:szCs w:val="24"/>
        </w:rPr>
      </w:pPr>
    </w:p>
    <w:p w14:paraId="196B3DBE" w14:textId="77777777" w:rsidR="00DE4F72" w:rsidRPr="00DE4F72" w:rsidRDefault="00DE4F72" w:rsidP="00DE4F72">
      <w:pPr>
        <w:rPr>
          <w:rFonts w:asciiTheme="minorHAnsi" w:hAnsiTheme="minorHAnsi"/>
          <w:bCs/>
          <w:szCs w:val="24"/>
        </w:rPr>
      </w:pPr>
    </w:p>
    <w:p w14:paraId="5FE42B9B" w14:textId="77777777" w:rsidR="00990EF9" w:rsidRDefault="00990EF9" w:rsidP="0050735E">
      <w:pPr>
        <w:ind w:left="1800"/>
        <w:rPr>
          <w:rFonts w:asciiTheme="minorHAnsi" w:hAnsiTheme="minorHAnsi"/>
          <w:szCs w:val="24"/>
        </w:rPr>
      </w:pPr>
    </w:p>
    <w:p w14:paraId="68386818" w14:textId="27B428E2" w:rsidR="009163A2" w:rsidRDefault="009163A2" w:rsidP="00990EF9">
      <w:pPr>
        <w:ind w:left="1800"/>
        <w:rPr>
          <w:rFonts w:asciiTheme="minorHAnsi" w:hAnsiTheme="minorHAnsi"/>
          <w:szCs w:val="24"/>
        </w:rPr>
      </w:pPr>
    </w:p>
    <w:p w14:paraId="5DBEC57A" w14:textId="77777777" w:rsidR="009665D0" w:rsidRPr="009665D0" w:rsidRDefault="009665D0" w:rsidP="00893CFD">
      <w:pPr>
        <w:ind w:left="1440"/>
        <w:rPr>
          <w:rFonts w:asciiTheme="minorHAnsi" w:hAnsiTheme="minorHAnsi"/>
          <w:szCs w:val="24"/>
        </w:rPr>
      </w:pPr>
    </w:p>
    <w:p w14:paraId="7AAAC4FD" w14:textId="77777777" w:rsidR="005A756B" w:rsidRPr="005A756B" w:rsidRDefault="005A756B" w:rsidP="00893CFD">
      <w:pPr>
        <w:ind w:left="1440"/>
        <w:rPr>
          <w:rFonts w:asciiTheme="minorHAnsi" w:hAnsiTheme="minorHAnsi"/>
          <w:b/>
          <w:szCs w:val="24"/>
        </w:rPr>
      </w:pPr>
    </w:p>
    <w:p w14:paraId="04541ECA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A2DEF0B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3F3853A9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6EEE4BFD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46E621B2" w14:textId="77777777" w:rsidR="00ED3379" w:rsidRDefault="00ED3379" w:rsidP="000E0B25">
      <w:pPr>
        <w:ind w:left="1440"/>
        <w:rPr>
          <w:rFonts w:asciiTheme="minorHAnsi" w:hAnsiTheme="minorHAnsi"/>
          <w:szCs w:val="24"/>
        </w:rPr>
      </w:pPr>
    </w:p>
    <w:p w14:paraId="05A77C04" w14:textId="77777777" w:rsidR="005C1180" w:rsidRDefault="005C1180" w:rsidP="005C1180">
      <w:pPr>
        <w:rPr>
          <w:rFonts w:asciiTheme="minorHAnsi" w:hAnsiTheme="minorHAnsi"/>
          <w:szCs w:val="24"/>
        </w:rPr>
      </w:pPr>
    </w:p>
    <w:p w14:paraId="054D4A79" w14:textId="77777777" w:rsidR="00CC43F6" w:rsidRDefault="00CC43F6" w:rsidP="00CC43F6">
      <w:pPr>
        <w:ind w:left="1440"/>
        <w:rPr>
          <w:rFonts w:asciiTheme="minorHAnsi" w:hAnsiTheme="minorHAnsi"/>
          <w:szCs w:val="24"/>
        </w:rPr>
      </w:pPr>
    </w:p>
    <w:p w14:paraId="012EAD19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76B340D7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55CB711D" w14:textId="77777777" w:rsidR="009E366C" w:rsidRPr="00CC43F6" w:rsidRDefault="009E366C" w:rsidP="00CC43F6">
      <w:pPr>
        <w:ind w:left="1440"/>
        <w:rPr>
          <w:rFonts w:asciiTheme="minorHAnsi" w:hAnsiTheme="minorHAnsi"/>
          <w:szCs w:val="24"/>
        </w:rPr>
      </w:pPr>
      <w:r w:rsidRPr="00CC43F6">
        <w:rPr>
          <w:rFonts w:asciiTheme="minorHAnsi" w:hAnsiTheme="minorHAnsi"/>
          <w:szCs w:val="24"/>
        </w:rPr>
        <w:t xml:space="preserve">  </w:t>
      </w:r>
    </w:p>
    <w:p w14:paraId="78BF5866" w14:textId="77777777" w:rsidR="00E353EC" w:rsidRDefault="00E353EC" w:rsidP="00E353EC">
      <w:pPr>
        <w:ind w:left="1440"/>
        <w:rPr>
          <w:rFonts w:asciiTheme="minorHAnsi" w:hAnsiTheme="minorHAnsi"/>
          <w:b/>
          <w:szCs w:val="24"/>
        </w:rPr>
      </w:pPr>
    </w:p>
    <w:p w14:paraId="5FAF2C5A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5E4556BB" w14:textId="77777777" w:rsid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251D1C33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68CFA951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019F6BA3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5BF0EC35" w14:textId="77777777" w:rsidR="007F69E8" w:rsidRDefault="007F69E8" w:rsidP="007F69E8">
      <w:pPr>
        <w:ind w:left="1440"/>
        <w:rPr>
          <w:rFonts w:asciiTheme="minorHAnsi" w:hAnsiTheme="minorHAnsi"/>
          <w:szCs w:val="24"/>
        </w:rPr>
      </w:pPr>
    </w:p>
    <w:p w14:paraId="44A29C99" w14:textId="77777777" w:rsidR="007F69E8" w:rsidRP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2D5E7BBD" w14:textId="77777777" w:rsid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1CBDD98E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3A4FD289" w14:textId="77777777" w:rsidR="00A369D6" w:rsidRP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234CA338" w14:textId="77777777" w:rsidR="00A369D6" w:rsidRDefault="00A369D6" w:rsidP="00A369D6">
      <w:pPr>
        <w:rPr>
          <w:rFonts w:asciiTheme="minorHAnsi" w:hAnsiTheme="minorHAnsi"/>
          <w:szCs w:val="24"/>
        </w:rPr>
      </w:pPr>
    </w:p>
    <w:p w14:paraId="4E1E5FD4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7E4F229A" w14:textId="77777777" w:rsidR="00A369D6" w:rsidRPr="00A369D6" w:rsidRDefault="00A369D6" w:rsidP="00A369D6">
      <w:pPr>
        <w:pStyle w:val="ListParagraph"/>
        <w:ind w:left="1440"/>
        <w:rPr>
          <w:rFonts w:asciiTheme="minorHAnsi" w:hAnsiTheme="minorHAnsi"/>
          <w:b/>
          <w:szCs w:val="24"/>
        </w:rPr>
      </w:pPr>
    </w:p>
    <w:p w14:paraId="3CEF5EF0" w14:textId="77777777" w:rsidR="005870A1" w:rsidRPr="00735C3F" w:rsidRDefault="00A151D8" w:rsidP="00735C3F">
      <w:pPr>
        <w:rPr>
          <w:rFonts w:asciiTheme="minorHAnsi" w:hAnsiTheme="minorHAnsi"/>
          <w:b/>
          <w:szCs w:val="24"/>
        </w:rPr>
      </w:pPr>
      <w:r w:rsidRPr="00735C3F">
        <w:rPr>
          <w:rFonts w:asciiTheme="minorHAnsi" w:hAnsiTheme="minorHAnsi"/>
          <w:szCs w:val="24"/>
        </w:rPr>
        <w:t xml:space="preserve"> </w:t>
      </w:r>
    </w:p>
    <w:p w14:paraId="4619F3BB" w14:textId="77777777" w:rsidR="00C5040A" w:rsidRDefault="00C5040A" w:rsidP="00C5040A">
      <w:pPr>
        <w:ind w:left="1800"/>
        <w:rPr>
          <w:rFonts w:asciiTheme="minorHAnsi" w:hAnsiTheme="minorHAnsi"/>
          <w:b/>
          <w:szCs w:val="24"/>
        </w:rPr>
      </w:pPr>
    </w:p>
    <w:p w14:paraId="6CA81EE7" w14:textId="77777777" w:rsidR="00C15C7F" w:rsidRDefault="00C15C7F" w:rsidP="00C15C7F">
      <w:pPr>
        <w:ind w:left="1440"/>
        <w:rPr>
          <w:rFonts w:asciiTheme="minorHAnsi" w:hAnsiTheme="minorHAnsi"/>
          <w:szCs w:val="24"/>
        </w:rPr>
      </w:pPr>
    </w:p>
    <w:p w14:paraId="08B6792F" w14:textId="77777777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B53BDE4" w14:textId="77777777" w:rsidR="002C28F5" w:rsidRDefault="002C28F5" w:rsidP="00C15C7F">
      <w:pPr>
        <w:rPr>
          <w:rFonts w:asciiTheme="minorHAnsi" w:hAnsiTheme="minorHAnsi"/>
          <w:szCs w:val="24"/>
        </w:rPr>
      </w:pPr>
    </w:p>
    <w:p w14:paraId="36A8A80C" w14:textId="77777777" w:rsidR="00C5040A" w:rsidRDefault="00C5040A" w:rsidP="00C5040A">
      <w:pPr>
        <w:rPr>
          <w:rFonts w:asciiTheme="minorHAnsi" w:hAnsiTheme="minorHAnsi"/>
          <w:b/>
          <w:szCs w:val="24"/>
        </w:rPr>
      </w:pPr>
    </w:p>
    <w:p w14:paraId="7F43B47D" w14:textId="77777777" w:rsidR="00C5040A" w:rsidRPr="00C5040A" w:rsidRDefault="00C5040A" w:rsidP="00C5040A">
      <w:pPr>
        <w:ind w:left="1440"/>
        <w:rPr>
          <w:rFonts w:asciiTheme="minorHAnsi" w:hAnsiTheme="minorHAnsi"/>
          <w:szCs w:val="24"/>
        </w:rPr>
      </w:pPr>
    </w:p>
    <w:p w14:paraId="63702156" w14:textId="77777777" w:rsid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5FBBB8E1" w14:textId="77777777" w:rsidR="00B4231B" w:rsidRP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3FB08B5F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72DF8A1C" w14:textId="77777777" w:rsidR="000E0B25" w:rsidRP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04C242C5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B8836F1" w14:textId="77777777" w:rsidR="00893CFD" w:rsidRPr="00893CFD" w:rsidRDefault="00893CFD" w:rsidP="00893CFD">
      <w:pPr>
        <w:pStyle w:val="ListParagraph"/>
        <w:jc w:val="both"/>
        <w:rPr>
          <w:rFonts w:asciiTheme="minorHAnsi" w:hAnsiTheme="minorHAnsi"/>
          <w:szCs w:val="24"/>
        </w:rPr>
      </w:pPr>
    </w:p>
    <w:p w14:paraId="23B077F2" w14:textId="77777777" w:rsidR="006641F8" w:rsidRDefault="006641F8" w:rsidP="00796D93">
      <w:pPr>
        <w:rPr>
          <w:rFonts w:asciiTheme="minorHAnsi" w:hAnsiTheme="minorHAnsi"/>
          <w:szCs w:val="24"/>
        </w:rPr>
      </w:pPr>
    </w:p>
    <w:p w14:paraId="43F641D3" w14:textId="77777777" w:rsidR="006641F8" w:rsidRPr="00796D93" w:rsidRDefault="006641F8" w:rsidP="00796D93">
      <w:pPr>
        <w:rPr>
          <w:rFonts w:asciiTheme="minorHAnsi" w:hAnsiTheme="minorHAnsi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0B0"/>
    <w:multiLevelType w:val="hybridMultilevel"/>
    <w:tmpl w:val="EEF4C156"/>
    <w:lvl w:ilvl="0" w:tplc="CC30E4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83788A"/>
    <w:multiLevelType w:val="hybridMultilevel"/>
    <w:tmpl w:val="09D0DEF8"/>
    <w:lvl w:ilvl="0" w:tplc="7ADA83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9D3"/>
    <w:multiLevelType w:val="hybridMultilevel"/>
    <w:tmpl w:val="33CA25E6"/>
    <w:lvl w:ilvl="0" w:tplc="79D8E2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941394"/>
    <w:multiLevelType w:val="hybridMultilevel"/>
    <w:tmpl w:val="760E9360"/>
    <w:lvl w:ilvl="0" w:tplc="6AEEBB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D75AEC"/>
    <w:multiLevelType w:val="hybridMultilevel"/>
    <w:tmpl w:val="FFDE713A"/>
    <w:lvl w:ilvl="0" w:tplc="D1CAB29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239EE"/>
    <w:multiLevelType w:val="hybridMultilevel"/>
    <w:tmpl w:val="E790462E"/>
    <w:lvl w:ilvl="0" w:tplc="E47C16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A2460B"/>
    <w:multiLevelType w:val="hybridMultilevel"/>
    <w:tmpl w:val="B9F6B6AE"/>
    <w:lvl w:ilvl="0" w:tplc="FA3A26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B52CFD"/>
    <w:multiLevelType w:val="hybridMultilevel"/>
    <w:tmpl w:val="D7461A98"/>
    <w:lvl w:ilvl="0" w:tplc="C570D3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C93EBF"/>
    <w:multiLevelType w:val="hybridMultilevel"/>
    <w:tmpl w:val="D55CA9E2"/>
    <w:lvl w:ilvl="0" w:tplc="FF1ED7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7124C"/>
    <w:multiLevelType w:val="hybridMultilevel"/>
    <w:tmpl w:val="0DDA9F3E"/>
    <w:lvl w:ilvl="0" w:tplc="4FA28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B55405"/>
    <w:multiLevelType w:val="hybridMultilevel"/>
    <w:tmpl w:val="14FECED0"/>
    <w:lvl w:ilvl="0" w:tplc="5B9E2A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750297"/>
    <w:multiLevelType w:val="hybridMultilevel"/>
    <w:tmpl w:val="40EAC1DC"/>
    <w:lvl w:ilvl="0" w:tplc="B61E2D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D136153"/>
    <w:multiLevelType w:val="hybridMultilevel"/>
    <w:tmpl w:val="DEF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30C2"/>
    <w:multiLevelType w:val="hybridMultilevel"/>
    <w:tmpl w:val="F10AA62A"/>
    <w:lvl w:ilvl="0" w:tplc="F80469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4A1AEA"/>
    <w:multiLevelType w:val="hybridMultilevel"/>
    <w:tmpl w:val="9DD21E68"/>
    <w:lvl w:ilvl="0" w:tplc="523897A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158765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CC568B"/>
    <w:multiLevelType w:val="hybridMultilevel"/>
    <w:tmpl w:val="261444BA"/>
    <w:lvl w:ilvl="0" w:tplc="F1EA2F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08390956">
    <w:abstractNumId w:val="1"/>
  </w:num>
  <w:num w:numId="2" w16cid:durableId="1485269922">
    <w:abstractNumId w:val="6"/>
  </w:num>
  <w:num w:numId="3" w16cid:durableId="1612976778">
    <w:abstractNumId w:val="12"/>
  </w:num>
  <w:num w:numId="4" w16cid:durableId="1514799713">
    <w:abstractNumId w:val="5"/>
  </w:num>
  <w:num w:numId="5" w16cid:durableId="1377042442">
    <w:abstractNumId w:val="9"/>
  </w:num>
  <w:num w:numId="6" w16cid:durableId="1602493718">
    <w:abstractNumId w:val="13"/>
  </w:num>
  <w:num w:numId="7" w16cid:durableId="303506003">
    <w:abstractNumId w:val="15"/>
  </w:num>
  <w:num w:numId="8" w16cid:durableId="370961123">
    <w:abstractNumId w:val="7"/>
  </w:num>
  <w:num w:numId="9" w16cid:durableId="790787828">
    <w:abstractNumId w:val="2"/>
  </w:num>
  <w:num w:numId="10" w16cid:durableId="1818912693">
    <w:abstractNumId w:val="11"/>
  </w:num>
  <w:num w:numId="11" w16cid:durableId="1651514572">
    <w:abstractNumId w:val="0"/>
  </w:num>
  <w:num w:numId="12" w16cid:durableId="539322626">
    <w:abstractNumId w:val="10"/>
  </w:num>
  <w:num w:numId="13" w16cid:durableId="1858806243">
    <w:abstractNumId w:val="3"/>
  </w:num>
  <w:num w:numId="14" w16cid:durableId="1536694809">
    <w:abstractNumId w:val="4"/>
  </w:num>
  <w:num w:numId="15" w16cid:durableId="471219263">
    <w:abstractNumId w:val="8"/>
  </w:num>
  <w:num w:numId="16" w16cid:durableId="151822623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03790"/>
    <w:rsid w:val="00006225"/>
    <w:rsid w:val="0000634E"/>
    <w:rsid w:val="00012F8B"/>
    <w:rsid w:val="00013381"/>
    <w:rsid w:val="00014DAE"/>
    <w:rsid w:val="00015722"/>
    <w:rsid w:val="00016A03"/>
    <w:rsid w:val="0001706A"/>
    <w:rsid w:val="0001719B"/>
    <w:rsid w:val="0002275F"/>
    <w:rsid w:val="00023F87"/>
    <w:rsid w:val="00024CF7"/>
    <w:rsid w:val="0002623B"/>
    <w:rsid w:val="000265B6"/>
    <w:rsid w:val="00030A87"/>
    <w:rsid w:val="000314C4"/>
    <w:rsid w:val="00032E17"/>
    <w:rsid w:val="00032F00"/>
    <w:rsid w:val="000364B1"/>
    <w:rsid w:val="000368C9"/>
    <w:rsid w:val="00037344"/>
    <w:rsid w:val="00045422"/>
    <w:rsid w:val="00045A99"/>
    <w:rsid w:val="00051FDD"/>
    <w:rsid w:val="00053EF5"/>
    <w:rsid w:val="0005454F"/>
    <w:rsid w:val="00060273"/>
    <w:rsid w:val="00063CF9"/>
    <w:rsid w:val="00064042"/>
    <w:rsid w:val="000640FD"/>
    <w:rsid w:val="00064E2C"/>
    <w:rsid w:val="000701D5"/>
    <w:rsid w:val="00070F6D"/>
    <w:rsid w:val="0007165F"/>
    <w:rsid w:val="00073D59"/>
    <w:rsid w:val="000741A2"/>
    <w:rsid w:val="0008088D"/>
    <w:rsid w:val="00080CE5"/>
    <w:rsid w:val="000831B2"/>
    <w:rsid w:val="0008366D"/>
    <w:rsid w:val="00085AB0"/>
    <w:rsid w:val="000913A5"/>
    <w:rsid w:val="000914E6"/>
    <w:rsid w:val="00093A77"/>
    <w:rsid w:val="0009580E"/>
    <w:rsid w:val="000959CF"/>
    <w:rsid w:val="00095FF7"/>
    <w:rsid w:val="00097523"/>
    <w:rsid w:val="000A1083"/>
    <w:rsid w:val="000A32AE"/>
    <w:rsid w:val="000A4B96"/>
    <w:rsid w:val="000B2483"/>
    <w:rsid w:val="000B331F"/>
    <w:rsid w:val="000B7798"/>
    <w:rsid w:val="000C257C"/>
    <w:rsid w:val="000C312E"/>
    <w:rsid w:val="000C3FFC"/>
    <w:rsid w:val="000C65B8"/>
    <w:rsid w:val="000D1FA7"/>
    <w:rsid w:val="000D438C"/>
    <w:rsid w:val="000E0B25"/>
    <w:rsid w:val="000E1B23"/>
    <w:rsid w:val="000E280B"/>
    <w:rsid w:val="000E2AAD"/>
    <w:rsid w:val="000E36A3"/>
    <w:rsid w:val="000E5558"/>
    <w:rsid w:val="000F1291"/>
    <w:rsid w:val="000F3ABF"/>
    <w:rsid w:val="000F3FFC"/>
    <w:rsid w:val="000F57F2"/>
    <w:rsid w:val="000F7E82"/>
    <w:rsid w:val="0010113B"/>
    <w:rsid w:val="001020AD"/>
    <w:rsid w:val="00103C88"/>
    <w:rsid w:val="0010430B"/>
    <w:rsid w:val="0011180D"/>
    <w:rsid w:val="0011211E"/>
    <w:rsid w:val="00112A6E"/>
    <w:rsid w:val="001131EE"/>
    <w:rsid w:val="00113B7D"/>
    <w:rsid w:val="001155E1"/>
    <w:rsid w:val="001259F3"/>
    <w:rsid w:val="00132051"/>
    <w:rsid w:val="001329C4"/>
    <w:rsid w:val="001333A0"/>
    <w:rsid w:val="001346D0"/>
    <w:rsid w:val="00135758"/>
    <w:rsid w:val="00135992"/>
    <w:rsid w:val="00135CD3"/>
    <w:rsid w:val="00136CD0"/>
    <w:rsid w:val="001405EA"/>
    <w:rsid w:val="00142F19"/>
    <w:rsid w:val="001442A0"/>
    <w:rsid w:val="00154213"/>
    <w:rsid w:val="00154D59"/>
    <w:rsid w:val="00156800"/>
    <w:rsid w:val="00157C69"/>
    <w:rsid w:val="00162172"/>
    <w:rsid w:val="001623C8"/>
    <w:rsid w:val="00165DD9"/>
    <w:rsid w:val="00171BA3"/>
    <w:rsid w:val="00173017"/>
    <w:rsid w:val="00173468"/>
    <w:rsid w:val="001741CC"/>
    <w:rsid w:val="00174AF1"/>
    <w:rsid w:val="00176118"/>
    <w:rsid w:val="00180E77"/>
    <w:rsid w:val="00184018"/>
    <w:rsid w:val="00186BC8"/>
    <w:rsid w:val="00192207"/>
    <w:rsid w:val="00193D75"/>
    <w:rsid w:val="00197B0D"/>
    <w:rsid w:val="001A151F"/>
    <w:rsid w:val="001A1DE8"/>
    <w:rsid w:val="001A218A"/>
    <w:rsid w:val="001A5E50"/>
    <w:rsid w:val="001A6431"/>
    <w:rsid w:val="001B0BA2"/>
    <w:rsid w:val="001C170E"/>
    <w:rsid w:val="001C4213"/>
    <w:rsid w:val="001C5F1E"/>
    <w:rsid w:val="001C5FD9"/>
    <w:rsid w:val="001C7F34"/>
    <w:rsid w:val="001D0161"/>
    <w:rsid w:val="001D3DB6"/>
    <w:rsid w:val="001D48E8"/>
    <w:rsid w:val="001D6EF2"/>
    <w:rsid w:val="001D6F64"/>
    <w:rsid w:val="001E14F0"/>
    <w:rsid w:val="001E25A5"/>
    <w:rsid w:val="001E286B"/>
    <w:rsid w:val="001E7160"/>
    <w:rsid w:val="001F071C"/>
    <w:rsid w:val="001F0A4B"/>
    <w:rsid w:val="001F1766"/>
    <w:rsid w:val="001F7A75"/>
    <w:rsid w:val="001F7B65"/>
    <w:rsid w:val="00200BF1"/>
    <w:rsid w:val="00200C5B"/>
    <w:rsid w:val="00202363"/>
    <w:rsid w:val="00206675"/>
    <w:rsid w:val="002073D7"/>
    <w:rsid w:val="002101A3"/>
    <w:rsid w:val="002106C2"/>
    <w:rsid w:val="00213A9F"/>
    <w:rsid w:val="00213DFC"/>
    <w:rsid w:val="00215654"/>
    <w:rsid w:val="0021798F"/>
    <w:rsid w:val="0022099A"/>
    <w:rsid w:val="002214BE"/>
    <w:rsid w:val="002231F6"/>
    <w:rsid w:val="002245C6"/>
    <w:rsid w:val="00230626"/>
    <w:rsid w:val="00234E1B"/>
    <w:rsid w:val="00237F2C"/>
    <w:rsid w:val="00240258"/>
    <w:rsid w:val="00240B6B"/>
    <w:rsid w:val="00241DCD"/>
    <w:rsid w:val="00243C40"/>
    <w:rsid w:val="00243FC3"/>
    <w:rsid w:val="002473AC"/>
    <w:rsid w:val="00247CA3"/>
    <w:rsid w:val="00250BC2"/>
    <w:rsid w:val="00253DB4"/>
    <w:rsid w:val="002573A5"/>
    <w:rsid w:val="002626F4"/>
    <w:rsid w:val="00264DDD"/>
    <w:rsid w:val="0026667C"/>
    <w:rsid w:val="002703EB"/>
    <w:rsid w:val="00271393"/>
    <w:rsid w:val="002713D6"/>
    <w:rsid w:val="00272383"/>
    <w:rsid w:val="00273B47"/>
    <w:rsid w:val="002746E8"/>
    <w:rsid w:val="00274CE1"/>
    <w:rsid w:val="00276140"/>
    <w:rsid w:val="00276577"/>
    <w:rsid w:val="00276921"/>
    <w:rsid w:val="00277EBB"/>
    <w:rsid w:val="002826EF"/>
    <w:rsid w:val="002831B5"/>
    <w:rsid w:val="002848B2"/>
    <w:rsid w:val="00284DDD"/>
    <w:rsid w:val="002862A8"/>
    <w:rsid w:val="00286546"/>
    <w:rsid w:val="0028765C"/>
    <w:rsid w:val="0029787D"/>
    <w:rsid w:val="002A00C5"/>
    <w:rsid w:val="002A31BF"/>
    <w:rsid w:val="002A3929"/>
    <w:rsid w:val="002A488E"/>
    <w:rsid w:val="002A5040"/>
    <w:rsid w:val="002A7D98"/>
    <w:rsid w:val="002B4743"/>
    <w:rsid w:val="002B57EE"/>
    <w:rsid w:val="002C0E62"/>
    <w:rsid w:val="002C25A6"/>
    <w:rsid w:val="002C28F5"/>
    <w:rsid w:val="002C5D46"/>
    <w:rsid w:val="002C5D5A"/>
    <w:rsid w:val="002C66F1"/>
    <w:rsid w:val="002C790A"/>
    <w:rsid w:val="002D183E"/>
    <w:rsid w:val="002D2249"/>
    <w:rsid w:val="002D2817"/>
    <w:rsid w:val="002D2C7D"/>
    <w:rsid w:val="002D3A4D"/>
    <w:rsid w:val="002D41AA"/>
    <w:rsid w:val="002D49F3"/>
    <w:rsid w:val="002D4DB8"/>
    <w:rsid w:val="002E09C6"/>
    <w:rsid w:val="002E3EFE"/>
    <w:rsid w:val="002E4C11"/>
    <w:rsid w:val="002E752D"/>
    <w:rsid w:val="002F1F8D"/>
    <w:rsid w:val="002F27CA"/>
    <w:rsid w:val="002F4278"/>
    <w:rsid w:val="00300908"/>
    <w:rsid w:val="00303992"/>
    <w:rsid w:val="00305A31"/>
    <w:rsid w:val="003118FF"/>
    <w:rsid w:val="00311ED2"/>
    <w:rsid w:val="00314CCE"/>
    <w:rsid w:val="00315675"/>
    <w:rsid w:val="00316E89"/>
    <w:rsid w:val="00320013"/>
    <w:rsid w:val="00322F0D"/>
    <w:rsid w:val="00326D45"/>
    <w:rsid w:val="003277C4"/>
    <w:rsid w:val="003307F3"/>
    <w:rsid w:val="00331629"/>
    <w:rsid w:val="00331738"/>
    <w:rsid w:val="00331C3D"/>
    <w:rsid w:val="00333294"/>
    <w:rsid w:val="0033450C"/>
    <w:rsid w:val="00340072"/>
    <w:rsid w:val="00345D11"/>
    <w:rsid w:val="00346A38"/>
    <w:rsid w:val="00346EF2"/>
    <w:rsid w:val="0034798E"/>
    <w:rsid w:val="00347C10"/>
    <w:rsid w:val="0035290E"/>
    <w:rsid w:val="0035474B"/>
    <w:rsid w:val="00357FC8"/>
    <w:rsid w:val="00360579"/>
    <w:rsid w:val="003610A7"/>
    <w:rsid w:val="003610AE"/>
    <w:rsid w:val="00370F28"/>
    <w:rsid w:val="0037220A"/>
    <w:rsid w:val="003756E0"/>
    <w:rsid w:val="00377563"/>
    <w:rsid w:val="003839C3"/>
    <w:rsid w:val="00384D1B"/>
    <w:rsid w:val="00385A5A"/>
    <w:rsid w:val="003863DA"/>
    <w:rsid w:val="00386AD6"/>
    <w:rsid w:val="00390A36"/>
    <w:rsid w:val="003925C6"/>
    <w:rsid w:val="003932E6"/>
    <w:rsid w:val="00393575"/>
    <w:rsid w:val="00393ABD"/>
    <w:rsid w:val="00396352"/>
    <w:rsid w:val="003A02D6"/>
    <w:rsid w:val="003A1F5F"/>
    <w:rsid w:val="003A41DE"/>
    <w:rsid w:val="003A75F2"/>
    <w:rsid w:val="003A7E31"/>
    <w:rsid w:val="003A7FE8"/>
    <w:rsid w:val="003B1BBA"/>
    <w:rsid w:val="003B468D"/>
    <w:rsid w:val="003B6A7C"/>
    <w:rsid w:val="003B750E"/>
    <w:rsid w:val="003C318E"/>
    <w:rsid w:val="003C386C"/>
    <w:rsid w:val="003C747D"/>
    <w:rsid w:val="003C74E3"/>
    <w:rsid w:val="003D3712"/>
    <w:rsid w:val="003D6344"/>
    <w:rsid w:val="003E0BCF"/>
    <w:rsid w:val="003E15F8"/>
    <w:rsid w:val="003F0ADE"/>
    <w:rsid w:val="003F0EAF"/>
    <w:rsid w:val="003F3B4E"/>
    <w:rsid w:val="003F715E"/>
    <w:rsid w:val="00403914"/>
    <w:rsid w:val="00407034"/>
    <w:rsid w:val="0041060A"/>
    <w:rsid w:val="00412A17"/>
    <w:rsid w:val="00415A10"/>
    <w:rsid w:val="00416759"/>
    <w:rsid w:val="00420930"/>
    <w:rsid w:val="00423604"/>
    <w:rsid w:val="00425E32"/>
    <w:rsid w:val="00425E5C"/>
    <w:rsid w:val="00426433"/>
    <w:rsid w:val="00435518"/>
    <w:rsid w:val="00435779"/>
    <w:rsid w:val="0044172F"/>
    <w:rsid w:val="004454FC"/>
    <w:rsid w:val="00450420"/>
    <w:rsid w:val="0045096E"/>
    <w:rsid w:val="00451145"/>
    <w:rsid w:val="00453175"/>
    <w:rsid w:val="00453CAF"/>
    <w:rsid w:val="00453E6C"/>
    <w:rsid w:val="00453EBA"/>
    <w:rsid w:val="00455F9A"/>
    <w:rsid w:val="00456D7C"/>
    <w:rsid w:val="004617CD"/>
    <w:rsid w:val="00461CAB"/>
    <w:rsid w:val="00462069"/>
    <w:rsid w:val="004622C2"/>
    <w:rsid w:val="00462596"/>
    <w:rsid w:val="0046481E"/>
    <w:rsid w:val="004662E9"/>
    <w:rsid w:val="004673BB"/>
    <w:rsid w:val="004714F9"/>
    <w:rsid w:val="004729D2"/>
    <w:rsid w:val="00472FE9"/>
    <w:rsid w:val="00475438"/>
    <w:rsid w:val="00475DBF"/>
    <w:rsid w:val="00477433"/>
    <w:rsid w:val="00480B83"/>
    <w:rsid w:val="00483C1B"/>
    <w:rsid w:val="00483CE0"/>
    <w:rsid w:val="004862F9"/>
    <w:rsid w:val="004866DF"/>
    <w:rsid w:val="004877AD"/>
    <w:rsid w:val="00495287"/>
    <w:rsid w:val="0049547B"/>
    <w:rsid w:val="004A34ED"/>
    <w:rsid w:val="004A4906"/>
    <w:rsid w:val="004A64E9"/>
    <w:rsid w:val="004B084C"/>
    <w:rsid w:val="004B29B6"/>
    <w:rsid w:val="004B3C06"/>
    <w:rsid w:val="004B3DB9"/>
    <w:rsid w:val="004B5842"/>
    <w:rsid w:val="004B7242"/>
    <w:rsid w:val="004B7D3B"/>
    <w:rsid w:val="004C117B"/>
    <w:rsid w:val="004C6A65"/>
    <w:rsid w:val="004C7C30"/>
    <w:rsid w:val="004C7EF3"/>
    <w:rsid w:val="004D2856"/>
    <w:rsid w:val="004E16E6"/>
    <w:rsid w:val="004E24DD"/>
    <w:rsid w:val="004E3304"/>
    <w:rsid w:val="004E3F45"/>
    <w:rsid w:val="004E4ECE"/>
    <w:rsid w:val="004E631A"/>
    <w:rsid w:val="004E7050"/>
    <w:rsid w:val="004E75CF"/>
    <w:rsid w:val="004F0D89"/>
    <w:rsid w:val="004F1AE6"/>
    <w:rsid w:val="004F45C0"/>
    <w:rsid w:val="004F5329"/>
    <w:rsid w:val="004F65DC"/>
    <w:rsid w:val="0050048E"/>
    <w:rsid w:val="00500C38"/>
    <w:rsid w:val="0050349F"/>
    <w:rsid w:val="00505077"/>
    <w:rsid w:val="00506916"/>
    <w:rsid w:val="0050735E"/>
    <w:rsid w:val="00507F01"/>
    <w:rsid w:val="00515150"/>
    <w:rsid w:val="00516182"/>
    <w:rsid w:val="00516273"/>
    <w:rsid w:val="005165F6"/>
    <w:rsid w:val="00516C2B"/>
    <w:rsid w:val="00520B8D"/>
    <w:rsid w:val="0052188A"/>
    <w:rsid w:val="0052263E"/>
    <w:rsid w:val="00525B99"/>
    <w:rsid w:val="00525BE2"/>
    <w:rsid w:val="005263E0"/>
    <w:rsid w:val="005319DD"/>
    <w:rsid w:val="00531AD3"/>
    <w:rsid w:val="00533D0D"/>
    <w:rsid w:val="00535BBB"/>
    <w:rsid w:val="005379F9"/>
    <w:rsid w:val="00540C9A"/>
    <w:rsid w:val="00541D61"/>
    <w:rsid w:val="005424B8"/>
    <w:rsid w:val="005426C3"/>
    <w:rsid w:val="00551337"/>
    <w:rsid w:val="005532DB"/>
    <w:rsid w:val="00553F6D"/>
    <w:rsid w:val="00556E11"/>
    <w:rsid w:val="00560186"/>
    <w:rsid w:val="00561AB9"/>
    <w:rsid w:val="00565059"/>
    <w:rsid w:val="00565E48"/>
    <w:rsid w:val="00566875"/>
    <w:rsid w:val="00573905"/>
    <w:rsid w:val="00574615"/>
    <w:rsid w:val="005801CB"/>
    <w:rsid w:val="00580656"/>
    <w:rsid w:val="0058126B"/>
    <w:rsid w:val="005828B8"/>
    <w:rsid w:val="0058389E"/>
    <w:rsid w:val="005846DE"/>
    <w:rsid w:val="005858D2"/>
    <w:rsid w:val="00586040"/>
    <w:rsid w:val="005870A1"/>
    <w:rsid w:val="00590753"/>
    <w:rsid w:val="005918B9"/>
    <w:rsid w:val="00596D90"/>
    <w:rsid w:val="00596DEF"/>
    <w:rsid w:val="00597C4F"/>
    <w:rsid w:val="005A047D"/>
    <w:rsid w:val="005A0F28"/>
    <w:rsid w:val="005A63C3"/>
    <w:rsid w:val="005A756B"/>
    <w:rsid w:val="005B0DDC"/>
    <w:rsid w:val="005B2523"/>
    <w:rsid w:val="005B28E7"/>
    <w:rsid w:val="005B360B"/>
    <w:rsid w:val="005B3D0D"/>
    <w:rsid w:val="005B71A1"/>
    <w:rsid w:val="005B7CA9"/>
    <w:rsid w:val="005C02BE"/>
    <w:rsid w:val="005C1180"/>
    <w:rsid w:val="005D2D53"/>
    <w:rsid w:val="005D3643"/>
    <w:rsid w:val="005D6E2D"/>
    <w:rsid w:val="005D7D25"/>
    <w:rsid w:val="005D7D69"/>
    <w:rsid w:val="005E028B"/>
    <w:rsid w:val="005E2B57"/>
    <w:rsid w:val="005E2BF3"/>
    <w:rsid w:val="005E3114"/>
    <w:rsid w:val="005E561D"/>
    <w:rsid w:val="005E5C92"/>
    <w:rsid w:val="005F05B4"/>
    <w:rsid w:val="005F1799"/>
    <w:rsid w:val="005F4A26"/>
    <w:rsid w:val="005F7811"/>
    <w:rsid w:val="005F785D"/>
    <w:rsid w:val="0060227A"/>
    <w:rsid w:val="006030AB"/>
    <w:rsid w:val="00604B57"/>
    <w:rsid w:val="00605819"/>
    <w:rsid w:val="006068F4"/>
    <w:rsid w:val="00615C7B"/>
    <w:rsid w:val="00617585"/>
    <w:rsid w:val="00620FE5"/>
    <w:rsid w:val="006217F3"/>
    <w:rsid w:val="006226D1"/>
    <w:rsid w:val="00622BF2"/>
    <w:rsid w:val="00622FC0"/>
    <w:rsid w:val="00624318"/>
    <w:rsid w:val="00624F7E"/>
    <w:rsid w:val="006319B7"/>
    <w:rsid w:val="00633BB3"/>
    <w:rsid w:val="00634043"/>
    <w:rsid w:val="00634BDD"/>
    <w:rsid w:val="00635135"/>
    <w:rsid w:val="00635358"/>
    <w:rsid w:val="00635B49"/>
    <w:rsid w:val="006364C7"/>
    <w:rsid w:val="00637C74"/>
    <w:rsid w:val="00643C6E"/>
    <w:rsid w:val="00646208"/>
    <w:rsid w:val="00646CE4"/>
    <w:rsid w:val="00654E26"/>
    <w:rsid w:val="00655237"/>
    <w:rsid w:val="006603FF"/>
    <w:rsid w:val="00660A4D"/>
    <w:rsid w:val="006641F8"/>
    <w:rsid w:val="006645E8"/>
    <w:rsid w:val="0066695C"/>
    <w:rsid w:val="00673C99"/>
    <w:rsid w:val="00673F78"/>
    <w:rsid w:val="00674034"/>
    <w:rsid w:val="006745A8"/>
    <w:rsid w:val="00674746"/>
    <w:rsid w:val="00675363"/>
    <w:rsid w:val="006776F2"/>
    <w:rsid w:val="00680EB8"/>
    <w:rsid w:val="0068111D"/>
    <w:rsid w:val="006819C4"/>
    <w:rsid w:val="00684DD8"/>
    <w:rsid w:val="0068537B"/>
    <w:rsid w:val="0069425F"/>
    <w:rsid w:val="0069552C"/>
    <w:rsid w:val="006958CC"/>
    <w:rsid w:val="006A370D"/>
    <w:rsid w:val="006A679E"/>
    <w:rsid w:val="006B0CBA"/>
    <w:rsid w:val="006B234F"/>
    <w:rsid w:val="006B55E7"/>
    <w:rsid w:val="006B66D8"/>
    <w:rsid w:val="006B6AEC"/>
    <w:rsid w:val="006C2E14"/>
    <w:rsid w:val="006C3831"/>
    <w:rsid w:val="006C3CBD"/>
    <w:rsid w:val="006D0030"/>
    <w:rsid w:val="006D00A5"/>
    <w:rsid w:val="006D2AC7"/>
    <w:rsid w:val="006D393A"/>
    <w:rsid w:val="006D44B5"/>
    <w:rsid w:val="006D5458"/>
    <w:rsid w:val="006D5ACA"/>
    <w:rsid w:val="006D61CA"/>
    <w:rsid w:val="006D6938"/>
    <w:rsid w:val="006D74FD"/>
    <w:rsid w:val="006E5FC5"/>
    <w:rsid w:val="006E6543"/>
    <w:rsid w:val="006E6CF0"/>
    <w:rsid w:val="006F076B"/>
    <w:rsid w:val="006F5BD0"/>
    <w:rsid w:val="006F5E26"/>
    <w:rsid w:val="00700317"/>
    <w:rsid w:val="007024B1"/>
    <w:rsid w:val="007056AC"/>
    <w:rsid w:val="00714545"/>
    <w:rsid w:val="007153E0"/>
    <w:rsid w:val="00722635"/>
    <w:rsid w:val="007235FE"/>
    <w:rsid w:val="00723BD4"/>
    <w:rsid w:val="00726DC8"/>
    <w:rsid w:val="00726EF7"/>
    <w:rsid w:val="00735224"/>
    <w:rsid w:val="00735C3F"/>
    <w:rsid w:val="00737935"/>
    <w:rsid w:val="00740226"/>
    <w:rsid w:val="00740420"/>
    <w:rsid w:val="00742117"/>
    <w:rsid w:val="007438BA"/>
    <w:rsid w:val="0074408E"/>
    <w:rsid w:val="00744CD9"/>
    <w:rsid w:val="00745C85"/>
    <w:rsid w:val="00750073"/>
    <w:rsid w:val="00751CF6"/>
    <w:rsid w:val="00752605"/>
    <w:rsid w:val="00752C7C"/>
    <w:rsid w:val="00752F71"/>
    <w:rsid w:val="00755129"/>
    <w:rsid w:val="00756585"/>
    <w:rsid w:val="00757982"/>
    <w:rsid w:val="00760726"/>
    <w:rsid w:val="007641A7"/>
    <w:rsid w:val="0076567A"/>
    <w:rsid w:val="007728D9"/>
    <w:rsid w:val="00774404"/>
    <w:rsid w:val="00776834"/>
    <w:rsid w:val="00776AAB"/>
    <w:rsid w:val="007772CB"/>
    <w:rsid w:val="00781564"/>
    <w:rsid w:val="00781F67"/>
    <w:rsid w:val="0078200A"/>
    <w:rsid w:val="00785FEA"/>
    <w:rsid w:val="00786B75"/>
    <w:rsid w:val="00786CBB"/>
    <w:rsid w:val="00791E3B"/>
    <w:rsid w:val="0079218A"/>
    <w:rsid w:val="00793D45"/>
    <w:rsid w:val="00796D93"/>
    <w:rsid w:val="00797A28"/>
    <w:rsid w:val="00797F9D"/>
    <w:rsid w:val="007A1583"/>
    <w:rsid w:val="007A24B3"/>
    <w:rsid w:val="007A42FB"/>
    <w:rsid w:val="007A50D0"/>
    <w:rsid w:val="007A546A"/>
    <w:rsid w:val="007A7D74"/>
    <w:rsid w:val="007B0BAA"/>
    <w:rsid w:val="007B0DCD"/>
    <w:rsid w:val="007B246B"/>
    <w:rsid w:val="007B2623"/>
    <w:rsid w:val="007B51AD"/>
    <w:rsid w:val="007C0E7F"/>
    <w:rsid w:val="007C4149"/>
    <w:rsid w:val="007C4A67"/>
    <w:rsid w:val="007C6118"/>
    <w:rsid w:val="007D10F3"/>
    <w:rsid w:val="007D219B"/>
    <w:rsid w:val="007D27BC"/>
    <w:rsid w:val="007D384A"/>
    <w:rsid w:val="007D3928"/>
    <w:rsid w:val="007D4CC3"/>
    <w:rsid w:val="007D565B"/>
    <w:rsid w:val="007D586B"/>
    <w:rsid w:val="007D660E"/>
    <w:rsid w:val="007E1849"/>
    <w:rsid w:val="007E1C10"/>
    <w:rsid w:val="007E3ACD"/>
    <w:rsid w:val="007E553E"/>
    <w:rsid w:val="007E5594"/>
    <w:rsid w:val="007E6AD5"/>
    <w:rsid w:val="007E7CCA"/>
    <w:rsid w:val="007F05A8"/>
    <w:rsid w:val="007F4A79"/>
    <w:rsid w:val="007F5613"/>
    <w:rsid w:val="007F578B"/>
    <w:rsid w:val="007F5D1B"/>
    <w:rsid w:val="007F69E8"/>
    <w:rsid w:val="007F7EC2"/>
    <w:rsid w:val="0080147D"/>
    <w:rsid w:val="008016BA"/>
    <w:rsid w:val="00804777"/>
    <w:rsid w:val="00805314"/>
    <w:rsid w:val="00805332"/>
    <w:rsid w:val="00806743"/>
    <w:rsid w:val="0080737B"/>
    <w:rsid w:val="0081072E"/>
    <w:rsid w:val="00810B24"/>
    <w:rsid w:val="00811435"/>
    <w:rsid w:val="00816BD6"/>
    <w:rsid w:val="0081763C"/>
    <w:rsid w:val="00817921"/>
    <w:rsid w:val="00817AA2"/>
    <w:rsid w:val="008214FB"/>
    <w:rsid w:val="0082458D"/>
    <w:rsid w:val="00830A51"/>
    <w:rsid w:val="0083318E"/>
    <w:rsid w:val="00833A83"/>
    <w:rsid w:val="008374E5"/>
    <w:rsid w:val="00837A81"/>
    <w:rsid w:val="00842AC4"/>
    <w:rsid w:val="00842D50"/>
    <w:rsid w:val="008476DB"/>
    <w:rsid w:val="0085257D"/>
    <w:rsid w:val="00852673"/>
    <w:rsid w:val="00852B38"/>
    <w:rsid w:val="0085404B"/>
    <w:rsid w:val="0085508A"/>
    <w:rsid w:val="008551D1"/>
    <w:rsid w:val="00856EF6"/>
    <w:rsid w:val="00857078"/>
    <w:rsid w:val="008608D8"/>
    <w:rsid w:val="00860D47"/>
    <w:rsid w:val="008624F6"/>
    <w:rsid w:val="00862964"/>
    <w:rsid w:val="00865FFE"/>
    <w:rsid w:val="0086646E"/>
    <w:rsid w:val="00866819"/>
    <w:rsid w:val="00871878"/>
    <w:rsid w:val="0087340A"/>
    <w:rsid w:val="008751A6"/>
    <w:rsid w:val="00876419"/>
    <w:rsid w:val="00877759"/>
    <w:rsid w:val="00877C14"/>
    <w:rsid w:val="0088023C"/>
    <w:rsid w:val="0088035B"/>
    <w:rsid w:val="00881D65"/>
    <w:rsid w:val="0088224B"/>
    <w:rsid w:val="00885FA9"/>
    <w:rsid w:val="00890CC9"/>
    <w:rsid w:val="008937B3"/>
    <w:rsid w:val="00893CFD"/>
    <w:rsid w:val="008941AA"/>
    <w:rsid w:val="00894930"/>
    <w:rsid w:val="00894F89"/>
    <w:rsid w:val="0089692B"/>
    <w:rsid w:val="00896EFE"/>
    <w:rsid w:val="008A0A93"/>
    <w:rsid w:val="008B1269"/>
    <w:rsid w:val="008C0D84"/>
    <w:rsid w:val="008C1380"/>
    <w:rsid w:val="008C1777"/>
    <w:rsid w:val="008C26F2"/>
    <w:rsid w:val="008C2FBC"/>
    <w:rsid w:val="008C3E00"/>
    <w:rsid w:val="008C3FEB"/>
    <w:rsid w:val="008D09F1"/>
    <w:rsid w:val="008D124D"/>
    <w:rsid w:val="008D14DC"/>
    <w:rsid w:val="008D3935"/>
    <w:rsid w:val="008D6124"/>
    <w:rsid w:val="008D621E"/>
    <w:rsid w:val="008D713C"/>
    <w:rsid w:val="008E1440"/>
    <w:rsid w:val="008E4E3E"/>
    <w:rsid w:val="008E69F2"/>
    <w:rsid w:val="008F0C99"/>
    <w:rsid w:val="008F1210"/>
    <w:rsid w:val="008F29C9"/>
    <w:rsid w:val="008F2F5C"/>
    <w:rsid w:val="008F54B9"/>
    <w:rsid w:val="0090175B"/>
    <w:rsid w:val="009020EE"/>
    <w:rsid w:val="0091169F"/>
    <w:rsid w:val="00911E23"/>
    <w:rsid w:val="00913360"/>
    <w:rsid w:val="009163A2"/>
    <w:rsid w:val="0091732C"/>
    <w:rsid w:val="00922A20"/>
    <w:rsid w:val="00923BDA"/>
    <w:rsid w:val="009275D5"/>
    <w:rsid w:val="0093413C"/>
    <w:rsid w:val="00935FA7"/>
    <w:rsid w:val="009374E0"/>
    <w:rsid w:val="00941403"/>
    <w:rsid w:val="00941588"/>
    <w:rsid w:val="00943A19"/>
    <w:rsid w:val="009447F7"/>
    <w:rsid w:val="00945EA0"/>
    <w:rsid w:val="0094703F"/>
    <w:rsid w:val="00950A42"/>
    <w:rsid w:val="0095247A"/>
    <w:rsid w:val="0095374B"/>
    <w:rsid w:val="00955526"/>
    <w:rsid w:val="00963359"/>
    <w:rsid w:val="009658E0"/>
    <w:rsid w:val="009665D0"/>
    <w:rsid w:val="00967679"/>
    <w:rsid w:val="00970CB5"/>
    <w:rsid w:val="00975580"/>
    <w:rsid w:val="00977EE5"/>
    <w:rsid w:val="00980794"/>
    <w:rsid w:val="009808A0"/>
    <w:rsid w:val="009816B6"/>
    <w:rsid w:val="0098268E"/>
    <w:rsid w:val="00985CB8"/>
    <w:rsid w:val="00986708"/>
    <w:rsid w:val="00987B39"/>
    <w:rsid w:val="009903E4"/>
    <w:rsid w:val="00990EF9"/>
    <w:rsid w:val="00991EFD"/>
    <w:rsid w:val="009948FA"/>
    <w:rsid w:val="00994F28"/>
    <w:rsid w:val="00995018"/>
    <w:rsid w:val="00995B59"/>
    <w:rsid w:val="00997C12"/>
    <w:rsid w:val="009A04FA"/>
    <w:rsid w:val="009A20FB"/>
    <w:rsid w:val="009A35E4"/>
    <w:rsid w:val="009A7667"/>
    <w:rsid w:val="009B038B"/>
    <w:rsid w:val="009B0552"/>
    <w:rsid w:val="009B5B4D"/>
    <w:rsid w:val="009B6E7E"/>
    <w:rsid w:val="009B7F64"/>
    <w:rsid w:val="009C4672"/>
    <w:rsid w:val="009C4B9E"/>
    <w:rsid w:val="009C58AE"/>
    <w:rsid w:val="009D0182"/>
    <w:rsid w:val="009D2EF3"/>
    <w:rsid w:val="009D5DB2"/>
    <w:rsid w:val="009E05C5"/>
    <w:rsid w:val="009E08DD"/>
    <w:rsid w:val="009E366C"/>
    <w:rsid w:val="009E579F"/>
    <w:rsid w:val="009F12F1"/>
    <w:rsid w:val="009F5E51"/>
    <w:rsid w:val="009F62D8"/>
    <w:rsid w:val="009F6927"/>
    <w:rsid w:val="009F7FC3"/>
    <w:rsid w:val="00A0006F"/>
    <w:rsid w:val="00A0220D"/>
    <w:rsid w:val="00A02CC7"/>
    <w:rsid w:val="00A03E84"/>
    <w:rsid w:val="00A073C1"/>
    <w:rsid w:val="00A11423"/>
    <w:rsid w:val="00A139E0"/>
    <w:rsid w:val="00A151D8"/>
    <w:rsid w:val="00A15256"/>
    <w:rsid w:val="00A15BA2"/>
    <w:rsid w:val="00A16222"/>
    <w:rsid w:val="00A20E6E"/>
    <w:rsid w:val="00A23CBC"/>
    <w:rsid w:val="00A24B50"/>
    <w:rsid w:val="00A25F32"/>
    <w:rsid w:val="00A27DDA"/>
    <w:rsid w:val="00A33F6F"/>
    <w:rsid w:val="00A3506C"/>
    <w:rsid w:val="00A35462"/>
    <w:rsid w:val="00A36630"/>
    <w:rsid w:val="00A369D6"/>
    <w:rsid w:val="00A43180"/>
    <w:rsid w:val="00A443CB"/>
    <w:rsid w:val="00A449AF"/>
    <w:rsid w:val="00A4502F"/>
    <w:rsid w:val="00A45B4B"/>
    <w:rsid w:val="00A475E9"/>
    <w:rsid w:val="00A50FF6"/>
    <w:rsid w:val="00A51C77"/>
    <w:rsid w:val="00A5494E"/>
    <w:rsid w:val="00A60275"/>
    <w:rsid w:val="00A60EA2"/>
    <w:rsid w:val="00A62DCE"/>
    <w:rsid w:val="00A65082"/>
    <w:rsid w:val="00A65A64"/>
    <w:rsid w:val="00A672D3"/>
    <w:rsid w:val="00A67794"/>
    <w:rsid w:val="00A67B3F"/>
    <w:rsid w:val="00A7020B"/>
    <w:rsid w:val="00A73240"/>
    <w:rsid w:val="00A74A27"/>
    <w:rsid w:val="00A77CD3"/>
    <w:rsid w:val="00A82F14"/>
    <w:rsid w:val="00A865D3"/>
    <w:rsid w:val="00A869D4"/>
    <w:rsid w:val="00A879FC"/>
    <w:rsid w:val="00A9033B"/>
    <w:rsid w:val="00A91753"/>
    <w:rsid w:val="00A9256D"/>
    <w:rsid w:val="00A95C13"/>
    <w:rsid w:val="00AA0B6C"/>
    <w:rsid w:val="00AA0C8E"/>
    <w:rsid w:val="00AA4032"/>
    <w:rsid w:val="00AA7260"/>
    <w:rsid w:val="00AB17FB"/>
    <w:rsid w:val="00AB3282"/>
    <w:rsid w:val="00AB3767"/>
    <w:rsid w:val="00AB49C3"/>
    <w:rsid w:val="00AB4B69"/>
    <w:rsid w:val="00AC213A"/>
    <w:rsid w:val="00AC2DAA"/>
    <w:rsid w:val="00AD2479"/>
    <w:rsid w:val="00AD35F8"/>
    <w:rsid w:val="00AD3A06"/>
    <w:rsid w:val="00AD3CA3"/>
    <w:rsid w:val="00AE179C"/>
    <w:rsid w:val="00AE2DCD"/>
    <w:rsid w:val="00AE32DD"/>
    <w:rsid w:val="00AF4FF4"/>
    <w:rsid w:val="00AF51C7"/>
    <w:rsid w:val="00AF70A0"/>
    <w:rsid w:val="00B03787"/>
    <w:rsid w:val="00B03D08"/>
    <w:rsid w:val="00B03E33"/>
    <w:rsid w:val="00B042B3"/>
    <w:rsid w:val="00B07C63"/>
    <w:rsid w:val="00B12012"/>
    <w:rsid w:val="00B1496E"/>
    <w:rsid w:val="00B15026"/>
    <w:rsid w:val="00B15113"/>
    <w:rsid w:val="00B1565A"/>
    <w:rsid w:val="00B171B9"/>
    <w:rsid w:val="00B17631"/>
    <w:rsid w:val="00B20E8A"/>
    <w:rsid w:val="00B21063"/>
    <w:rsid w:val="00B24CCF"/>
    <w:rsid w:val="00B33A36"/>
    <w:rsid w:val="00B35F79"/>
    <w:rsid w:val="00B36929"/>
    <w:rsid w:val="00B4085D"/>
    <w:rsid w:val="00B4231B"/>
    <w:rsid w:val="00B4231F"/>
    <w:rsid w:val="00B42C00"/>
    <w:rsid w:val="00B42F3B"/>
    <w:rsid w:val="00B47257"/>
    <w:rsid w:val="00B50951"/>
    <w:rsid w:val="00B5223B"/>
    <w:rsid w:val="00B52ED9"/>
    <w:rsid w:val="00B530B7"/>
    <w:rsid w:val="00B539D1"/>
    <w:rsid w:val="00B53DB8"/>
    <w:rsid w:val="00B567C1"/>
    <w:rsid w:val="00B56AFC"/>
    <w:rsid w:val="00B57C90"/>
    <w:rsid w:val="00B652F2"/>
    <w:rsid w:val="00B6570E"/>
    <w:rsid w:val="00B66D75"/>
    <w:rsid w:val="00B67BE3"/>
    <w:rsid w:val="00B7142C"/>
    <w:rsid w:val="00B75A18"/>
    <w:rsid w:val="00B801B4"/>
    <w:rsid w:val="00B81CD8"/>
    <w:rsid w:val="00B83103"/>
    <w:rsid w:val="00B84CA1"/>
    <w:rsid w:val="00B85C35"/>
    <w:rsid w:val="00B8758C"/>
    <w:rsid w:val="00B91EE3"/>
    <w:rsid w:val="00B93D7F"/>
    <w:rsid w:val="00B95FF6"/>
    <w:rsid w:val="00B96B0A"/>
    <w:rsid w:val="00BA30C8"/>
    <w:rsid w:val="00BA4D87"/>
    <w:rsid w:val="00BA5CEE"/>
    <w:rsid w:val="00BA67CA"/>
    <w:rsid w:val="00BA72B2"/>
    <w:rsid w:val="00BB04C5"/>
    <w:rsid w:val="00BB108E"/>
    <w:rsid w:val="00BB2B6B"/>
    <w:rsid w:val="00BB338C"/>
    <w:rsid w:val="00BB3E67"/>
    <w:rsid w:val="00BB58E6"/>
    <w:rsid w:val="00BB613F"/>
    <w:rsid w:val="00BB7013"/>
    <w:rsid w:val="00BC02F3"/>
    <w:rsid w:val="00BC1C26"/>
    <w:rsid w:val="00BC2816"/>
    <w:rsid w:val="00BC31E1"/>
    <w:rsid w:val="00BC56F4"/>
    <w:rsid w:val="00BC5E0A"/>
    <w:rsid w:val="00BC6BA1"/>
    <w:rsid w:val="00BD162A"/>
    <w:rsid w:val="00BD2465"/>
    <w:rsid w:val="00BD36AD"/>
    <w:rsid w:val="00BD3BF6"/>
    <w:rsid w:val="00BD7849"/>
    <w:rsid w:val="00BE0883"/>
    <w:rsid w:val="00BE0F2A"/>
    <w:rsid w:val="00BE33B2"/>
    <w:rsid w:val="00BE5B5B"/>
    <w:rsid w:val="00BF347C"/>
    <w:rsid w:val="00BF37BE"/>
    <w:rsid w:val="00C0067C"/>
    <w:rsid w:val="00C011DC"/>
    <w:rsid w:val="00C0177E"/>
    <w:rsid w:val="00C01F12"/>
    <w:rsid w:val="00C03270"/>
    <w:rsid w:val="00C117D7"/>
    <w:rsid w:val="00C1450E"/>
    <w:rsid w:val="00C15C7F"/>
    <w:rsid w:val="00C15D6B"/>
    <w:rsid w:val="00C1767E"/>
    <w:rsid w:val="00C17995"/>
    <w:rsid w:val="00C20196"/>
    <w:rsid w:val="00C21A8C"/>
    <w:rsid w:val="00C24156"/>
    <w:rsid w:val="00C251E7"/>
    <w:rsid w:val="00C26ACA"/>
    <w:rsid w:val="00C27347"/>
    <w:rsid w:val="00C31D9A"/>
    <w:rsid w:val="00C33BDB"/>
    <w:rsid w:val="00C34FC9"/>
    <w:rsid w:val="00C4042A"/>
    <w:rsid w:val="00C41A68"/>
    <w:rsid w:val="00C42AF1"/>
    <w:rsid w:val="00C43F76"/>
    <w:rsid w:val="00C462BC"/>
    <w:rsid w:val="00C470E0"/>
    <w:rsid w:val="00C4755C"/>
    <w:rsid w:val="00C47CDE"/>
    <w:rsid w:val="00C5040A"/>
    <w:rsid w:val="00C50897"/>
    <w:rsid w:val="00C511DB"/>
    <w:rsid w:val="00C542EA"/>
    <w:rsid w:val="00C55FE8"/>
    <w:rsid w:val="00C57835"/>
    <w:rsid w:val="00C61B87"/>
    <w:rsid w:val="00C671B7"/>
    <w:rsid w:val="00C701E2"/>
    <w:rsid w:val="00C720E4"/>
    <w:rsid w:val="00C7395C"/>
    <w:rsid w:val="00C73CAF"/>
    <w:rsid w:val="00C73EBE"/>
    <w:rsid w:val="00C74B32"/>
    <w:rsid w:val="00C83CD3"/>
    <w:rsid w:val="00C84CC7"/>
    <w:rsid w:val="00C86E6A"/>
    <w:rsid w:val="00C87D40"/>
    <w:rsid w:val="00C903F2"/>
    <w:rsid w:val="00C93412"/>
    <w:rsid w:val="00C94660"/>
    <w:rsid w:val="00C94E41"/>
    <w:rsid w:val="00C95232"/>
    <w:rsid w:val="00C976AE"/>
    <w:rsid w:val="00C97DA0"/>
    <w:rsid w:val="00CA05D1"/>
    <w:rsid w:val="00CA2A5A"/>
    <w:rsid w:val="00CA313E"/>
    <w:rsid w:val="00CA45AF"/>
    <w:rsid w:val="00CA4873"/>
    <w:rsid w:val="00CA4AD4"/>
    <w:rsid w:val="00CA5060"/>
    <w:rsid w:val="00CA6B48"/>
    <w:rsid w:val="00CA7D6B"/>
    <w:rsid w:val="00CB00D0"/>
    <w:rsid w:val="00CB15D9"/>
    <w:rsid w:val="00CB38F5"/>
    <w:rsid w:val="00CB680B"/>
    <w:rsid w:val="00CB7E04"/>
    <w:rsid w:val="00CC0B60"/>
    <w:rsid w:val="00CC33E5"/>
    <w:rsid w:val="00CC37F5"/>
    <w:rsid w:val="00CC43F6"/>
    <w:rsid w:val="00CC579C"/>
    <w:rsid w:val="00CC5E3E"/>
    <w:rsid w:val="00CD02BD"/>
    <w:rsid w:val="00CD1AAE"/>
    <w:rsid w:val="00CD212B"/>
    <w:rsid w:val="00CD221A"/>
    <w:rsid w:val="00CD4056"/>
    <w:rsid w:val="00CD4253"/>
    <w:rsid w:val="00CE2FA9"/>
    <w:rsid w:val="00CE3353"/>
    <w:rsid w:val="00CE5891"/>
    <w:rsid w:val="00CE6046"/>
    <w:rsid w:val="00CF3752"/>
    <w:rsid w:val="00CF3F89"/>
    <w:rsid w:val="00CF690D"/>
    <w:rsid w:val="00CF6975"/>
    <w:rsid w:val="00D00580"/>
    <w:rsid w:val="00D0743E"/>
    <w:rsid w:val="00D10C07"/>
    <w:rsid w:val="00D11B49"/>
    <w:rsid w:val="00D12D64"/>
    <w:rsid w:val="00D13B57"/>
    <w:rsid w:val="00D14120"/>
    <w:rsid w:val="00D14F1E"/>
    <w:rsid w:val="00D16B03"/>
    <w:rsid w:val="00D20AD5"/>
    <w:rsid w:val="00D2170E"/>
    <w:rsid w:val="00D21742"/>
    <w:rsid w:val="00D21F37"/>
    <w:rsid w:val="00D245A9"/>
    <w:rsid w:val="00D24961"/>
    <w:rsid w:val="00D31A83"/>
    <w:rsid w:val="00D32DA8"/>
    <w:rsid w:val="00D356A9"/>
    <w:rsid w:val="00D3653C"/>
    <w:rsid w:val="00D400BA"/>
    <w:rsid w:val="00D40340"/>
    <w:rsid w:val="00D40B63"/>
    <w:rsid w:val="00D422D1"/>
    <w:rsid w:val="00D42716"/>
    <w:rsid w:val="00D46872"/>
    <w:rsid w:val="00D47C01"/>
    <w:rsid w:val="00D5184F"/>
    <w:rsid w:val="00D53188"/>
    <w:rsid w:val="00D53A7E"/>
    <w:rsid w:val="00D5601B"/>
    <w:rsid w:val="00D574FC"/>
    <w:rsid w:val="00D61550"/>
    <w:rsid w:val="00D627AF"/>
    <w:rsid w:val="00D6521A"/>
    <w:rsid w:val="00D66E7D"/>
    <w:rsid w:val="00D67C03"/>
    <w:rsid w:val="00D703AC"/>
    <w:rsid w:val="00D70E6F"/>
    <w:rsid w:val="00D73044"/>
    <w:rsid w:val="00D753C3"/>
    <w:rsid w:val="00D8215E"/>
    <w:rsid w:val="00D831F8"/>
    <w:rsid w:val="00D84E66"/>
    <w:rsid w:val="00D904F5"/>
    <w:rsid w:val="00D914D4"/>
    <w:rsid w:val="00D92A41"/>
    <w:rsid w:val="00D9551D"/>
    <w:rsid w:val="00D96ADE"/>
    <w:rsid w:val="00DA58D1"/>
    <w:rsid w:val="00DA7074"/>
    <w:rsid w:val="00DB26DB"/>
    <w:rsid w:val="00DB3A0A"/>
    <w:rsid w:val="00DB5729"/>
    <w:rsid w:val="00DB7698"/>
    <w:rsid w:val="00DC10CE"/>
    <w:rsid w:val="00DC19E3"/>
    <w:rsid w:val="00DC3786"/>
    <w:rsid w:val="00DC77A9"/>
    <w:rsid w:val="00DD67EE"/>
    <w:rsid w:val="00DD6B75"/>
    <w:rsid w:val="00DE12F0"/>
    <w:rsid w:val="00DE1B8C"/>
    <w:rsid w:val="00DE2404"/>
    <w:rsid w:val="00DE2A1B"/>
    <w:rsid w:val="00DE4F72"/>
    <w:rsid w:val="00DE5D78"/>
    <w:rsid w:val="00DF0FE4"/>
    <w:rsid w:val="00DF170B"/>
    <w:rsid w:val="00DF18DC"/>
    <w:rsid w:val="00DF3FF5"/>
    <w:rsid w:val="00DF4450"/>
    <w:rsid w:val="00DF7640"/>
    <w:rsid w:val="00DF7DE8"/>
    <w:rsid w:val="00E0002A"/>
    <w:rsid w:val="00E014D4"/>
    <w:rsid w:val="00E0296A"/>
    <w:rsid w:val="00E1065D"/>
    <w:rsid w:val="00E11615"/>
    <w:rsid w:val="00E1262C"/>
    <w:rsid w:val="00E145C3"/>
    <w:rsid w:val="00E152AB"/>
    <w:rsid w:val="00E15D13"/>
    <w:rsid w:val="00E17763"/>
    <w:rsid w:val="00E17CB2"/>
    <w:rsid w:val="00E20301"/>
    <w:rsid w:val="00E23530"/>
    <w:rsid w:val="00E23F56"/>
    <w:rsid w:val="00E25527"/>
    <w:rsid w:val="00E30747"/>
    <w:rsid w:val="00E32B54"/>
    <w:rsid w:val="00E353EC"/>
    <w:rsid w:val="00E44136"/>
    <w:rsid w:val="00E4552A"/>
    <w:rsid w:val="00E45BC9"/>
    <w:rsid w:val="00E5282E"/>
    <w:rsid w:val="00E60CF1"/>
    <w:rsid w:val="00E62E2F"/>
    <w:rsid w:val="00E63579"/>
    <w:rsid w:val="00E63B72"/>
    <w:rsid w:val="00E7043C"/>
    <w:rsid w:val="00E707AD"/>
    <w:rsid w:val="00E7162E"/>
    <w:rsid w:val="00E74554"/>
    <w:rsid w:val="00E748AD"/>
    <w:rsid w:val="00E83225"/>
    <w:rsid w:val="00E85BBA"/>
    <w:rsid w:val="00E86EE0"/>
    <w:rsid w:val="00E87203"/>
    <w:rsid w:val="00E90551"/>
    <w:rsid w:val="00E934F8"/>
    <w:rsid w:val="00E9369A"/>
    <w:rsid w:val="00E93D54"/>
    <w:rsid w:val="00E95BA6"/>
    <w:rsid w:val="00E97F6C"/>
    <w:rsid w:val="00EA01EA"/>
    <w:rsid w:val="00EA0DDE"/>
    <w:rsid w:val="00EA10D7"/>
    <w:rsid w:val="00EA5AF8"/>
    <w:rsid w:val="00EB02C1"/>
    <w:rsid w:val="00EB11A4"/>
    <w:rsid w:val="00EB1545"/>
    <w:rsid w:val="00EC00DC"/>
    <w:rsid w:val="00EC02A9"/>
    <w:rsid w:val="00EC1000"/>
    <w:rsid w:val="00EC1440"/>
    <w:rsid w:val="00EC3590"/>
    <w:rsid w:val="00EC3F98"/>
    <w:rsid w:val="00EC73FF"/>
    <w:rsid w:val="00ED0B6C"/>
    <w:rsid w:val="00ED13CD"/>
    <w:rsid w:val="00ED1EC1"/>
    <w:rsid w:val="00ED3379"/>
    <w:rsid w:val="00ED4CC1"/>
    <w:rsid w:val="00EE2B50"/>
    <w:rsid w:val="00EE2D00"/>
    <w:rsid w:val="00EE30A7"/>
    <w:rsid w:val="00EE73A2"/>
    <w:rsid w:val="00EE7405"/>
    <w:rsid w:val="00EF2018"/>
    <w:rsid w:val="00EF3468"/>
    <w:rsid w:val="00EF5847"/>
    <w:rsid w:val="00EF5AB3"/>
    <w:rsid w:val="00F00704"/>
    <w:rsid w:val="00F0213B"/>
    <w:rsid w:val="00F02DDC"/>
    <w:rsid w:val="00F04A94"/>
    <w:rsid w:val="00F064D5"/>
    <w:rsid w:val="00F07260"/>
    <w:rsid w:val="00F07A47"/>
    <w:rsid w:val="00F07E16"/>
    <w:rsid w:val="00F1087D"/>
    <w:rsid w:val="00F12B5C"/>
    <w:rsid w:val="00F13A2B"/>
    <w:rsid w:val="00F143C1"/>
    <w:rsid w:val="00F14A3C"/>
    <w:rsid w:val="00F1577C"/>
    <w:rsid w:val="00F158CD"/>
    <w:rsid w:val="00F20AFE"/>
    <w:rsid w:val="00F2233D"/>
    <w:rsid w:val="00F2262A"/>
    <w:rsid w:val="00F32C2C"/>
    <w:rsid w:val="00F33995"/>
    <w:rsid w:val="00F40370"/>
    <w:rsid w:val="00F40E1E"/>
    <w:rsid w:val="00F42903"/>
    <w:rsid w:val="00F4291D"/>
    <w:rsid w:val="00F42C90"/>
    <w:rsid w:val="00F44C11"/>
    <w:rsid w:val="00F44D2C"/>
    <w:rsid w:val="00F44DF9"/>
    <w:rsid w:val="00F47FA2"/>
    <w:rsid w:val="00F5065C"/>
    <w:rsid w:val="00F50C23"/>
    <w:rsid w:val="00F51140"/>
    <w:rsid w:val="00F516D5"/>
    <w:rsid w:val="00F51BC2"/>
    <w:rsid w:val="00F549CB"/>
    <w:rsid w:val="00F55025"/>
    <w:rsid w:val="00F6198F"/>
    <w:rsid w:val="00F61E7D"/>
    <w:rsid w:val="00F63F4F"/>
    <w:rsid w:val="00F6460B"/>
    <w:rsid w:val="00F64C91"/>
    <w:rsid w:val="00F66978"/>
    <w:rsid w:val="00F701BD"/>
    <w:rsid w:val="00F740A7"/>
    <w:rsid w:val="00F842CA"/>
    <w:rsid w:val="00F902B1"/>
    <w:rsid w:val="00F92A77"/>
    <w:rsid w:val="00F93992"/>
    <w:rsid w:val="00F94419"/>
    <w:rsid w:val="00F94D9B"/>
    <w:rsid w:val="00F95956"/>
    <w:rsid w:val="00F95A40"/>
    <w:rsid w:val="00F9762E"/>
    <w:rsid w:val="00FA0314"/>
    <w:rsid w:val="00FA0A34"/>
    <w:rsid w:val="00FA3A89"/>
    <w:rsid w:val="00FA4BD7"/>
    <w:rsid w:val="00FA5DED"/>
    <w:rsid w:val="00FA6292"/>
    <w:rsid w:val="00FA63C6"/>
    <w:rsid w:val="00FA6C30"/>
    <w:rsid w:val="00FA77A4"/>
    <w:rsid w:val="00FB1A86"/>
    <w:rsid w:val="00FB1CF7"/>
    <w:rsid w:val="00FB2148"/>
    <w:rsid w:val="00FB24E6"/>
    <w:rsid w:val="00FB3832"/>
    <w:rsid w:val="00FB6AA0"/>
    <w:rsid w:val="00FB7160"/>
    <w:rsid w:val="00FB745D"/>
    <w:rsid w:val="00FC0E8E"/>
    <w:rsid w:val="00FC3244"/>
    <w:rsid w:val="00FC3C17"/>
    <w:rsid w:val="00FC5182"/>
    <w:rsid w:val="00FC552D"/>
    <w:rsid w:val="00FC59F7"/>
    <w:rsid w:val="00FD288D"/>
    <w:rsid w:val="00FD3513"/>
    <w:rsid w:val="00FD52E7"/>
    <w:rsid w:val="00FD65B5"/>
    <w:rsid w:val="00FE0846"/>
    <w:rsid w:val="00FE09B4"/>
    <w:rsid w:val="00FE0BCE"/>
    <w:rsid w:val="00FE22C2"/>
    <w:rsid w:val="00FE2E84"/>
    <w:rsid w:val="00FE31EA"/>
    <w:rsid w:val="00FE4450"/>
    <w:rsid w:val="00FE5D33"/>
    <w:rsid w:val="00FE78EA"/>
    <w:rsid w:val="00FF09A3"/>
    <w:rsid w:val="00FF3464"/>
    <w:rsid w:val="00FF3B3E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4C51D9"/>
  <w15:docId w15:val="{7EF415DF-725D-40DB-B066-7D17A42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E33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Bellina</dc:creator>
  <cp:keywords/>
  <dc:description/>
  <cp:lastModifiedBy>Joan Kinney</cp:lastModifiedBy>
  <cp:revision>2</cp:revision>
  <cp:lastPrinted>2025-02-13T19:03:00Z</cp:lastPrinted>
  <dcterms:created xsi:type="dcterms:W3CDTF">2025-05-15T15:48:00Z</dcterms:created>
  <dcterms:modified xsi:type="dcterms:W3CDTF">2025-05-15T15:48:00Z</dcterms:modified>
</cp:coreProperties>
</file>